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E2" w:rsidRDefault="00963EE2" w:rsidP="0013617A">
      <w:pPr>
        <w:jc w:val="center"/>
        <w:rPr>
          <w:rFonts w:ascii="Times New Roman" w:hAnsi="Times New Roman" w:cs="Times New Roman"/>
          <w:b/>
          <w:sz w:val="48"/>
          <w:szCs w:val="48"/>
          <w:lang w:eastAsia="zh-CN"/>
        </w:rPr>
      </w:pPr>
    </w:p>
    <w:p w:rsidR="00963EE2" w:rsidRDefault="00963EE2" w:rsidP="0013617A">
      <w:pPr>
        <w:jc w:val="center"/>
        <w:rPr>
          <w:rFonts w:ascii="Times New Roman" w:hAnsi="Times New Roman" w:cs="Times New Roman"/>
          <w:b/>
          <w:sz w:val="48"/>
          <w:szCs w:val="48"/>
          <w:lang w:eastAsia="zh-CN"/>
        </w:rPr>
      </w:pPr>
    </w:p>
    <w:p w:rsidR="00963EE2" w:rsidRDefault="00963EE2" w:rsidP="0013617A">
      <w:pPr>
        <w:jc w:val="center"/>
        <w:rPr>
          <w:rFonts w:ascii="Times New Roman" w:hAnsi="Times New Roman" w:cs="Times New Roman"/>
          <w:b/>
          <w:sz w:val="48"/>
          <w:szCs w:val="48"/>
          <w:lang w:eastAsia="zh-CN"/>
        </w:rPr>
      </w:pPr>
    </w:p>
    <w:p w:rsidR="007C603F" w:rsidRPr="0013617A" w:rsidRDefault="006330BA" w:rsidP="0013617A">
      <w:pPr>
        <w:jc w:val="center"/>
        <w:rPr>
          <w:rFonts w:ascii="Times New Roman" w:hAnsi="Times New Roman" w:cs="Times New Roman"/>
          <w:b/>
          <w:sz w:val="48"/>
          <w:szCs w:val="48"/>
          <w:lang w:eastAsia="zh-CN"/>
        </w:rPr>
      </w:pPr>
      <w:r w:rsidRPr="0013617A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台橡</w:t>
      </w:r>
      <w:r w:rsidR="004167E7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宇部</w:t>
      </w:r>
      <w:r w:rsidRPr="0013617A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（南通</w:t>
      </w:r>
      <w:r w:rsidR="0013617A" w:rsidRPr="0013617A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）</w:t>
      </w:r>
      <w:r w:rsidR="004167E7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化学工业有限</w:t>
      </w:r>
      <w:r w:rsidR="0013617A" w:rsidRPr="0013617A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公司</w:t>
      </w:r>
    </w:p>
    <w:p w:rsidR="0013617A" w:rsidRPr="0013617A" w:rsidRDefault="004167E7" w:rsidP="0013617A">
      <w:pPr>
        <w:jc w:val="center"/>
        <w:rPr>
          <w:rFonts w:ascii="Times New Roman" w:hAnsi="Times New Roman" w:cs="Times New Roman"/>
          <w:b/>
          <w:sz w:val="48"/>
          <w:szCs w:val="48"/>
          <w:lang w:eastAsia="zh-CN"/>
        </w:rPr>
      </w:pPr>
      <w:r>
        <w:rPr>
          <w:rFonts w:ascii="Times New Roman" w:hAnsi="Times New Roman" w:cs="Times New Roman" w:hint="eastAsia"/>
          <w:b/>
          <w:sz w:val="48"/>
          <w:szCs w:val="48"/>
          <w:lang w:eastAsia="zh-CN"/>
        </w:rPr>
        <w:t>2020</w:t>
      </w:r>
      <w:r w:rsidR="0013617A" w:rsidRPr="0013617A">
        <w:rPr>
          <w:rFonts w:ascii="Times New Roman" w:hAnsi="Times New Roman" w:cs="Times New Roman" w:hint="eastAsia"/>
          <w:b/>
          <w:sz w:val="48"/>
          <w:szCs w:val="48"/>
          <w:lang w:eastAsia="zh-CN"/>
        </w:rPr>
        <w:t>年环境监测计划</w:t>
      </w: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13617A">
      <w:pPr>
        <w:jc w:val="center"/>
        <w:rPr>
          <w:rFonts w:ascii="Times New Roman" w:hAnsi="Times New Roman" w:cs="Times New Roman"/>
          <w:sz w:val="44"/>
          <w:szCs w:val="44"/>
          <w:lang w:eastAsia="zh-CN"/>
        </w:rPr>
      </w:pPr>
    </w:p>
    <w:p w:rsidR="0013617A" w:rsidRDefault="0013617A" w:rsidP="006B73F1">
      <w:pPr>
        <w:rPr>
          <w:rFonts w:ascii="Times New Roman" w:hAnsi="Times New Roman" w:cs="Times New Roman"/>
          <w:sz w:val="44"/>
          <w:szCs w:val="44"/>
          <w:lang w:eastAsia="zh-CN"/>
        </w:rPr>
      </w:pPr>
    </w:p>
    <w:p w:rsidR="002927BB" w:rsidRDefault="002927BB" w:rsidP="0013617A">
      <w:pPr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 w:rsidRPr="002927BB">
        <w:rPr>
          <w:rFonts w:ascii="Times New Roman" w:hAnsi="Times New Roman" w:cs="Times New Roman" w:hint="eastAsia"/>
          <w:sz w:val="36"/>
          <w:szCs w:val="36"/>
          <w:lang w:eastAsia="zh-CN"/>
        </w:rPr>
        <w:t>台橡宇部（南通）化学工业有限公司</w:t>
      </w:r>
    </w:p>
    <w:p w:rsidR="006330BA" w:rsidRDefault="0013617A" w:rsidP="0013617A">
      <w:pPr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 w:rsidRPr="0013617A">
        <w:rPr>
          <w:rFonts w:ascii="Times New Roman" w:hAnsi="Times New Roman" w:cs="Times New Roman" w:hint="eastAsia"/>
          <w:sz w:val="36"/>
          <w:szCs w:val="36"/>
          <w:lang w:eastAsia="zh-CN"/>
        </w:rPr>
        <w:t>2019-</w:t>
      </w:r>
      <w:r w:rsidR="006B73F1">
        <w:rPr>
          <w:rFonts w:ascii="Times New Roman" w:hAnsi="Times New Roman" w:cs="Times New Roman" w:hint="eastAsia"/>
          <w:sz w:val="36"/>
          <w:szCs w:val="36"/>
          <w:lang w:eastAsia="zh-CN"/>
        </w:rPr>
        <w:t>12</w:t>
      </w:r>
      <w:r w:rsidR="00BF516F">
        <w:rPr>
          <w:rFonts w:ascii="Times New Roman" w:hAnsi="Times New Roman" w:cs="Times New Roman" w:hint="eastAsia"/>
          <w:sz w:val="36"/>
          <w:szCs w:val="36"/>
          <w:lang w:eastAsia="zh-CN"/>
        </w:rPr>
        <w:t>-1</w:t>
      </w:r>
      <w:r w:rsidR="000200E7">
        <w:rPr>
          <w:rFonts w:ascii="Times New Roman" w:hAnsi="Times New Roman" w:cs="Times New Roman" w:hint="eastAsia"/>
          <w:sz w:val="36"/>
          <w:szCs w:val="36"/>
          <w:lang w:eastAsia="zh-CN"/>
        </w:rPr>
        <w:t>0</w:t>
      </w:r>
    </w:p>
    <w:p w:rsidR="006B73F1" w:rsidRDefault="006B73F1" w:rsidP="006B73F1">
      <w:pPr>
        <w:rPr>
          <w:rFonts w:ascii="Times New Roman" w:hAnsi="Times New Roman" w:cs="Times New Roman"/>
          <w:sz w:val="36"/>
          <w:szCs w:val="36"/>
          <w:lang w:eastAsia="zh-CN"/>
        </w:rPr>
      </w:pPr>
    </w:p>
    <w:p w:rsidR="006B73F1" w:rsidRDefault="006B73F1" w:rsidP="00DD4F46">
      <w:pPr>
        <w:spacing w:beforeLines="100" w:before="240"/>
        <w:ind w:firstLineChars="984" w:firstLine="3542"/>
        <w:rPr>
          <w:rFonts w:ascii="Times New Roman" w:hAnsi="Times New Roman" w:cs="Times New Roman"/>
          <w:sz w:val="36"/>
          <w:szCs w:val="36"/>
          <w:u w:val="single"/>
          <w:lang w:eastAsia="zh-CN"/>
        </w:rPr>
      </w:pPr>
      <w:r>
        <w:rPr>
          <w:rFonts w:ascii="Times New Roman" w:hAnsi="Times New Roman" w:cs="Times New Roman" w:hint="eastAsia"/>
          <w:sz w:val="36"/>
          <w:szCs w:val="36"/>
          <w:lang w:eastAsia="zh-CN"/>
        </w:rPr>
        <w:t>编制</w:t>
      </w:r>
      <w:r w:rsidRPr="006B73F1">
        <w:rPr>
          <w:rFonts w:ascii="Times New Roman" w:hAnsi="Times New Roman" w:cs="Times New Roman" w:hint="eastAsia"/>
          <w:sz w:val="36"/>
          <w:szCs w:val="36"/>
          <w:u w:val="single"/>
          <w:lang w:eastAsia="zh-CN"/>
        </w:rPr>
        <w:t xml:space="preserve">           </w:t>
      </w:r>
      <w:r w:rsidR="00DD4F46">
        <w:rPr>
          <w:rFonts w:ascii="Times New Roman" w:hAnsi="Times New Roman" w:cs="Times New Roman"/>
          <w:sz w:val="36"/>
          <w:szCs w:val="36"/>
          <w:u w:val="single"/>
          <w:lang w:eastAsia="zh-CN"/>
        </w:rPr>
        <w:t xml:space="preserve">      </w:t>
      </w:r>
      <w:r w:rsidRPr="006B73F1">
        <w:rPr>
          <w:rFonts w:ascii="Times New Roman" w:hAnsi="Times New Roman" w:cs="Times New Roman" w:hint="eastAsia"/>
          <w:sz w:val="36"/>
          <w:szCs w:val="36"/>
          <w:u w:val="single"/>
          <w:lang w:eastAsia="zh-CN"/>
        </w:rPr>
        <w:t xml:space="preserve">   </w:t>
      </w:r>
    </w:p>
    <w:p w:rsidR="006B73F1" w:rsidRDefault="006B73F1" w:rsidP="00DD4F46">
      <w:pPr>
        <w:spacing w:beforeLines="100" w:before="240"/>
        <w:ind w:firstLineChars="984" w:firstLine="3542"/>
        <w:rPr>
          <w:rFonts w:ascii="Times New Roman" w:hAnsi="Times New Roman" w:cs="Times New Roman"/>
          <w:sz w:val="36"/>
          <w:szCs w:val="36"/>
          <w:u w:val="single"/>
          <w:lang w:eastAsia="zh-CN"/>
        </w:rPr>
      </w:pPr>
      <w:r w:rsidRPr="006B73F1">
        <w:rPr>
          <w:rFonts w:ascii="Times New Roman" w:hAnsi="Times New Roman" w:cs="Times New Roman" w:hint="eastAsia"/>
          <w:sz w:val="36"/>
          <w:szCs w:val="36"/>
          <w:lang w:eastAsia="zh-CN"/>
        </w:rPr>
        <w:t>复核</w:t>
      </w:r>
      <w:r w:rsidRPr="006B73F1">
        <w:rPr>
          <w:rFonts w:ascii="Times New Roman" w:hAnsi="Times New Roman" w:cs="Times New Roman" w:hint="eastAsia"/>
          <w:sz w:val="36"/>
          <w:szCs w:val="36"/>
          <w:u w:val="single"/>
          <w:lang w:eastAsia="zh-CN"/>
        </w:rPr>
        <w:t xml:space="preserve">           </w:t>
      </w:r>
      <w:r w:rsidR="00DD4F46">
        <w:rPr>
          <w:rFonts w:ascii="Times New Roman" w:hAnsi="Times New Roman" w:cs="Times New Roman"/>
          <w:sz w:val="36"/>
          <w:szCs w:val="36"/>
          <w:u w:val="single"/>
          <w:lang w:eastAsia="zh-CN"/>
        </w:rPr>
        <w:t xml:space="preserve">      </w:t>
      </w:r>
      <w:r w:rsidRPr="006B73F1">
        <w:rPr>
          <w:rFonts w:ascii="Times New Roman" w:hAnsi="Times New Roman" w:cs="Times New Roman" w:hint="eastAsia"/>
          <w:sz w:val="36"/>
          <w:szCs w:val="36"/>
          <w:u w:val="single"/>
          <w:lang w:eastAsia="zh-CN"/>
        </w:rPr>
        <w:t xml:space="preserve">   </w:t>
      </w:r>
    </w:p>
    <w:p w:rsidR="006B73F1" w:rsidRPr="006B73F1" w:rsidRDefault="006B73F1" w:rsidP="00DD4F46">
      <w:pPr>
        <w:spacing w:beforeLines="100" w:before="240"/>
        <w:ind w:firstLineChars="984" w:firstLine="3542"/>
        <w:rPr>
          <w:rFonts w:ascii="Times New Roman" w:hAnsi="Times New Roman" w:cs="Times New Roman"/>
          <w:sz w:val="36"/>
          <w:szCs w:val="36"/>
          <w:lang w:eastAsia="zh-CN"/>
        </w:rPr>
      </w:pPr>
      <w:r w:rsidRPr="006B73F1">
        <w:rPr>
          <w:rFonts w:ascii="Times New Roman" w:hAnsi="Times New Roman" w:cs="Times New Roman" w:hint="eastAsia"/>
          <w:sz w:val="36"/>
          <w:szCs w:val="36"/>
          <w:lang w:eastAsia="zh-CN"/>
        </w:rPr>
        <w:t>核准</w:t>
      </w:r>
      <w:r w:rsidRPr="006B73F1">
        <w:rPr>
          <w:rFonts w:ascii="Times New Roman" w:hAnsi="Times New Roman" w:cs="Times New Roman" w:hint="eastAsia"/>
          <w:sz w:val="36"/>
          <w:szCs w:val="36"/>
          <w:u w:val="single"/>
          <w:lang w:eastAsia="zh-CN"/>
        </w:rPr>
        <w:t xml:space="preserve">          </w:t>
      </w:r>
      <w:r w:rsidR="00DD4F46">
        <w:rPr>
          <w:rFonts w:ascii="Times New Roman" w:hAnsi="Times New Roman" w:cs="Times New Roman"/>
          <w:sz w:val="36"/>
          <w:szCs w:val="36"/>
          <w:u w:val="single"/>
          <w:lang w:eastAsia="zh-CN"/>
        </w:rPr>
        <w:t xml:space="preserve">       </w:t>
      </w:r>
      <w:r w:rsidRPr="006B73F1">
        <w:rPr>
          <w:rFonts w:ascii="Times New Roman" w:hAnsi="Times New Roman" w:cs="Times New Roman" w:hint="eastAsia"/>
          <w:sz w:val="36"/>
          <w:szCs w:val="36"/>
          <w:u w:val="single"/>
          <w:lang w:eastAsia="zh-CN"/>
        </w:rPr>
        <w:t xml:space="preserve">   </w:t>
      </w:r>
    </w:p>
    <w:p w:rsidR="00124B01" w:rsidRDefault="00124B01">
      <w:pPr>
        <w:widowControl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br w:type="page"/>
      </w:r>
    </w:p>
    <w:p w:rsidR="0013617A" w:rsidRPr="00124B01" w:rsidRDefault="0013617A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7C603F" w:rsidRPr="00DD4094" w:rsidRDefault="001C04E5">
      <w:pPr>
        <w:ind w:right="839"/>
        <w:jc w:val="center"/>
        <w:rPr>
          <w:rFonts w:asciiTheme="majorEastAsia" w:eastAsiaTheme="majorEastAsia" w:hAnsiTheme="majorEastAsia" w:cs="宋体"/>
          <w:b/>
          <w:sz w:val="48"/>
          <w:szCs w:val="48"/>
          <w:lang w:eastAsia="zh-CN"/>
        </w:rPr>
      </w:pPr>
      <w:r>
        <w:rPr>
          <w:rFonts w:ascii="方正小标宋_GBK" w:eastAsia="方正小标宋_GBK" w:hAnsi="宋体" w:cs="宋体" w:hint="eastAsia"/>
          <w:color w:val="2B2B2B"/>
          <w:sz w:val="48"/>
          <w:szCs w:val="48"/>
          <w:lang w:eastAsia="zh-CN"/>
        </w:rPr>
        <w:t xml:space="preserve">    </w:t>
      </w:r>
      <w:r w:rsidRPr="00DD4094">
        <w:rPr>
          <w:rFonts w:asciiTheme="majorEastAsia" w:eastAsiaTheme="majorEastAsia" w:hAnsiTheme="majorEastAsia" w:cs="宋体" w:hint="eastAsia"/>
          <w:b/>
          <w:color w:val="2B2B2B"/>
          <w:sz w:val="48"/>
          <w:szCs w:val="48"/>
          <w:lang w:eastAsia="zh-CN"/>
        </w:rPr>
        <w:t>企业自行监测方案</w:t>
      </w:r>
    </w:p>
    <w:p w:rsidR="007C603F" w:rsidRPr="00DD4094" w:rsidRDefault="007C603F">
      <w:pPr>
        <w:spacing w:before="14"/>
        <w:rPr>
          <w:rFonts w:asciiTheme="majorEastAsia" w:eastAsiaTheme="majorEastAsia" w:hAnsiTheme="majorEastAsia" w:cs="Arial Unicode MS"/>
          <w:b/>
          <w:lang w:eastAsia="zh-CN"/>
        </w:rPr>
      </w:pPr>
    </w:p>
    <w:p w:rsidR="007C603F" w:rsidRPr="00DD4094" w:rsidRDefault="001C04E5" w:rsidP="005731DC">
      <w:pPr>
        <w:pStyle w:val="1"/>
        <w:spacing w:before="240" w:after="0" w:line="240" w:lineRule="auto"/>
        <w:jc w:val="center"/>
        <w:rPr>
          <w:lang w:eastAsia="zh-CN"/>
        </w:rPr>
      </w:pPr>
      <w:r w:rsidRPr="00DD4094">
        <w:rPr>
          <w:lang w:eastAsia="zh-CN"/>
        </w:rPr>
        <w:t>目</w:t>
      </w:r>
      <w:r w:rsidR="005731DC">
        <w:rPr>
          <w:rFonts w:hint="eastAsia"/>
          <w:lang w:eastAsia="zh-CN"/>
        </w:rPr>
        <w:t xml:space="preserve"> </w:t>
      </w:r>
      <w:r w:rsidR="005731DC">
        <w:rPr>
          <w:lang w:eastAsia="zh-CN"/>
        </w:rPr>
        <w:t xml:space="preserve">   </w:t>
      </w:r>
      <w:r w:rsidRPr="00DD4094">
        <w:rPr>
          <w:lang w:eastAsia="zh-CN"/>
        </w:rPr>
        <w:t>录</w:t>
      </w:r>
    </w:p>
    <w:p w:rsidR="007C603F" w:rsidRPr="00DD4094" w:rsidRDefault="007C603F">
      <w:pPr>
        <w:spacing w:before="9"/>
        <w:rPr>
          <w:rFonts w:asciiTheme="majorEastAsia" w:eastAsiaTheme="majorEastAsia" w:hAnsiTheme="majorEastAsia" w:cs="Arial Unicode MS"/>
          <w:b/>
          <w:sz w:val="29"/>
          <w:szCs w:val="29"/>
          <w:lang w:eastAsia="zh-CN"/>
        </w:rPr>
      </w:pPr>
    </w:p>
    <w:p w:rsidR="007C603F" w:rsidRPr="00DD4094" w:rsidRDefault="001C04E5" w:rsidP="00373FEE">
      <w:pPr>
        <w:pStyle w:val="a4"/>
        <w:ind w:leftChars="63" w:left="708" w:hangingChars="177" w:hanging="569"/>
        <w:rPr>
          <w:rFonts w:asciiTheme="majorEastAsia" w:eastAsiaTheme="majorEastAsia" w:hAnsiTheme="majorEastAsia"/>
          <w:b/>
          <w:lang w:eastAsia="zh-CN"/>
        </w:rPr>
      </w:pPr>
      <w:r w:rsidRPr="00DD4094">
        <w:rPr>
          <w:rFonts w:asciiTheme="majorEastAsia" w:eastAsiaTheme="majorEastAsia" w:hAnsiTheme="majorEastAsia" w:cs="Arial Unicode MS"/>
          <w:b/>
          <w:lang w:eastAsia="zh-CN"/>
        </w:rPr>
        <w:t>1.</w:t>
      </w:r>
      <w:r w:rsidRPr="00DD4094">
        <w:rPr>
          <w:rFonts w:asciiTheme="majorEastAsia" w:eastAsiaTheme="majorEastAsia" w:hAnsiTheme="majorEastAsia" w:cs="Arial Unicode MS"/>
          <w:b/>
          <w:spacing w:val="67"/>
          <w:lang w:eastAsia="zh-CN"/>
        </w:rPr>
        <w:t xml:space="preserve"> </w:t>
      </w:r>
      <w:r w:rsidR="000200E7" w:rsidRPr="000200E7">
        <w:rPr>
          <w:rFonts w:asciiTheme="majorEastAsia" w:eastAsiaTheme="majorEastAsia" w:hAnsiTheme="majorEastAsia" w:hint="eastAsia"/>
          <w:b/>
          <w:lang w:eastAsia="zh-CN"/>
        </w:rPr>
        <w:t>企业基本情况</w:t>
      </w:r>
    </w:p>
    <w:p w:rsidR="007C603F" w:rsidRPr="00DD4094" w:rsidRDefault="001C04E5" w:rsidP="00373FEE">
      <w:pPr>
        <w:pStyle w:val="a4"/>
        <w:spacing w:before="63"/>
        <w:ind w:leftChars="63" w:left="708" w:hangingChars="177" w:hanging="569"/>
        <w:rPr>
          <w:rFonts w:asciiTheme="majorEastAsia" w:eastAsiaTheme="majorEastAsia" w:hAnsiTheme="majorEastAsia"/>
          <w:b/>
          <w:lang w:eastAsia="zh-CN"/>
        </w:rPr>
      </w:pPr>
      <w:r w:rsidRPr="00DD4094">
        <w:rPr>
          <w:rFonts w:asciiTheme="majorEastAsia" w:eastAsiaTheme="majorEastAsia" w:hAnsiTheme="majorEastAsia" w:cs="Arial Unicode MS"/>
          <w:b/>
          <w:lang w:eastAsia="zh-CN"/>
        </w:rPr>
        <w:t>2.</w:t>
      </w:r>
      <w:r w:rsidRPr="00DD4094">
        <w:rPr>
          <w:rFonts w:asciiTheme="majorEastAsia" w:eastAsiaTheme="majorEastAsia" w:hAnsiTheme="majorEastAsia" w:cs="Arial Unicode MS"/>
          <w:b/>
          <w:spacing w:val="66"/>
          <w:lang w:eastAsia="zh-CN"/>
        </w:rPr>
        <w:t xml:space="preserve"> </w:t>
      </w:r>
      <w:r w:rsidR="000200E7" w:rsidRPr="000200E7">
        <w:rPr>
          <w:rFonts w:asciiTheme="majorEastAsia" w:eastAsiaTheme="majorEastAsia" w:hAnsiTheme="majorEastAsia" w:hint="eastAsia"/>
          <w:b/>
          <w:lang w:eastAsia="zh-CN"/>
        </w:rPr>
        <w:t>监测点位及示意图</w:t>
      </w:r>
    </w:p>
    <w:p w:rsidR="007C603F" w:rsidRPr="00DD4094" w:rsidRDefault="000200E7" w:rsidP="00373FEE">
      <w:pPr>
        <w:pStyle w:val="a4"/>
        <w:spacing w:before="63"/>
        <w:ind w:leftChars="63" w:left="708" w:hangingChars="177" w:hanging="569"/>
        <w:rPr>
          <w:rFonts w:asciiTheme="majorEastAsia" w:eastAsiaTheme="majorEastAsia" w:hAnsiTheme="majorEastAsia"/>
          <w:b/>
          <w:lang w:eastAsia="zh-CN"/>
        </w:rPr>
      </w:pPr>
      <w:r>
        <w:rPr>
          <w:rFonts w:asciiTheme="majorEastAsia" w:eastAsiaTheme="majorEastAsia" w:hAnsiTheme="majorEastAsia" w:cs="Arial Unicode MS" w:hint="eastAsia"/>
          <w:b/>
          <w:lang w:eastAsia="zh-CN"/>
        </w:rPr>
        <w:t>3</w:t>
      </w:r>
      <w:r w:rsidR="001C04E5" w:rsidRPr="00DD4094">
        <w:rPr>
          <w:rFonts w:asciiTheme="majorEastAsia" w:eastAsiaTheme="majorEastAsia" w:hAnsiTheme="majorEastAsia" w:cs="Arial Unicode MS"/>
          <w:b/>
          <w:lang w:eastAsia="zh-CN"/>
        </w:rPr>
        <w:t>.</w:t>
      </w:r>
      <w:r w:rsidR="001C04E5" w:rsidRPr="00DD4094">
        <w:rPr>
          <w:rFonts w:asciiTheme="majorEastAsia" w:eastAsiaTheme="majorEastAsia" w:hAnsiTheme="majorEastAsia" w:cs="Arial Unicode MS"/>
          <w:b/>
          <w:spacing w:val="67"/>
          <w:lang w:eastAsia="zh-CN"/>
        </w:rPr>
        <w:t xml:space="preserve"> </w:t>
      </w:r>
      <w:r w:rsidRPr="000200E7">
        <w:rPr>
          <w:rFonts w:asciiTheme="majorEastAsia" w:eastAsiaTheme="majorEastAsia" w:hAnsiTheme="majorEastAsia" w:hint="eastAsia"/>
          <w:b/>
          <w:lang w:eastAsia="zh-CN"/>
        </w:rPr>
        <w:t>监测指标、执行标准、限值、监测方式、频次、采样和样品保存方法、监测分析方法及仪器</w:t>
      </w:r>
    </w:p>
    <w:p w:rsidR="007C603F" w:rsidRPr="00DD4094" w:rsidRDefault="000200E7" w:rsidP="00373FEE">
      <w:pPr>
        <w:pStyle w:val="a4"/>
        <w:spacing w:before="63"/>
        <w:ind w:leftChars="63" w:left="708" w:hangingChars="177" w:hanging="569"/>
        <w:rPr>
          <w:rFonts w:asciiTheme="majorEastAsia" w:eastAsiaTheme="majorEastAsia" w:hAnsiTheme="majorEastAsia"/>
          <w:b/>
          <w:lang w:eastAsia="zh-CN"/>
        </w:rPr>
      </w:pPr>
      <w:r>
        <w:rPr>
          <w:rFonts w:asciiTheme="majorEastAsia" w:eastAsiaTheme="majorEastAsia" w:hAnsiTheme="majorEastAsia" w:cs="Arial Unicode MS" w:hint="eastAsia"/>
          <w:b/>
          <w:lang w:eastAsia="zh-CN"/>
        </w:rPr>
        <w:t>4</w:t>
      </w:r>
      <w:r w:rsidR="001C04E5" w:rsidRPr="00DD4094">
        <w:rPr>
          <w:rFonts w:asciiTheme="majorEastAsia" w:eastAsiaTheme="majorEastAsia" w:hAnsiTheme="majorEastAsia" w:cs="Arial Unicode MS"/>
          <w:b/>
          <w:lang w:eastAsia="zh-CN"/>
        </w:rPr>
        <w:t>.</w:t>
      </w:r>
      <w:r w:rsidR="001C04E5" w:rsidRPr="00DD4094">
        <w:rPr>
          <w:rFonts w:asciiTheme="majorEastAsia" w:eastAsiaTheme="majorEastAsia" w:hAnsiTheme="majorEastAsia" w:cs="Arial Unicode MS"/>
          <w:b/>
          <w:spacing w:val="67"/>
          <w:lang w:eastAsia="zh-CN"/>
        </w:rPr>
        <w:t xml:space="preserve"> </w:t>
      </w:r>
      <w:r w:rsidR="001C04E5" w:rsidRPr="00DD4094">
        <w:rPr>
          <w:rFonts w:asciiTheme="majorEastAsia" w:eastAsiaTheme="majorEastAsia" w:hAnsiTheme="majorEastAsia"/>
          <w:b/>
          <w:lang w:eastAsia="zh-CN"/>
        </w:rPr>
        <w:t>质量控制措施</w:t>
      </w:r>
    </w:p>
    <w:p w:rsidR="007C603F" w:rsidRPr="00DD4094" w:rsidRDefault="000200E7" w:rsidP="00373FEE">
      <w:pPr>
        <w:pStyle w:val="a4"/>
        <w:spacing w:before="63"/>
        <w:ind w:leftChars="63" w:left="708" w:hangingChars="177" w:hanging="569"/>
        <w:rPr>
          <w:rFonts w:asciiTheme="majorEastAsia" w:eastAsiaTheme="majorEastAsia" w:hAnsiTheme="majorEastAsia"/>
          <w:b/>
          <w:lang w:eastAsia="zh-CN"/>
        </w:rPr>
      </w:pPr>
      <w:r>
        <w:rPr>
          <w:rFonts w:asciiTheme="majorEastAsia" w:eastAsiaTheme="majorEastAsia" w:hAnsiTheme="majorEastAsia" w:cs="Arial Unicode MS" w:hint="eastAsia"/>
          <w:b/>
          <w:lang w:eastAsia="zh-CN"/>
        </w:rPr>
        <w:t>5</w:t>
      </w:r>
      <w:r w:rsidR="001C04E5" w:rsidRPr="00DD4094">
        <w:rPr>
          <w:rFonts w:asciiTheme="majorEastAsia" w:eastAsiaTheme="majorEastAsia" w:hAnsiTheme="majorEastAsia" w:cs="Arial Unicode MS"/>
          <w:b/>
          <w:lang w:eastAsia="zh-CN"/>
        </w:rPr>
        <w:t>.</w:t>
      </w:r>
      <w:r w:rsidR="001C04E5" w:rsidRPr="00DD4094">
        <w:rPr>
          <w:rFonts w:asciiTheme="majorEastAsia" w:eastAsiaTheme="majorEastAsia" w:hAnsiTheme="majorEastAsia" w:cs="Arial Unicode MS"/>
          <w:b/>
          <w:spacing w:val="67"/>
          <w:lang w:eastAsia="zh-CN"/>
        </w:rPr>
        <w:t xml:space="preserve"> </w:t>
      </w:r>
      <w:r w:rsidR="001C04E5" w:rsidRPr="00DD4094">
        <w:rPr>
          <w:rFonts w:asciiTheme="majorEastAsia" w:eastAsiaTheme="majorEastAsia" w:hAnsiTheme="majorEastAsia"/>
          <w:b/>
          <w:lang w:eastAsia="zh-CN"/>
        </w:rPr>
        <w:t>监测结果公开方式和时限</w:t>
      </w:r>
    </w:p>
    <w:p w:rsidR="007C603F" w:rsidRDefault="007C603F">
      <w:pPr>
        <w:spacing w:before="3"/>
        <w:rPr>
          <w:rFonts w:ascii="Arial Unicode MS" w:eastAsia="Arial Unicode MS" w:hAnsi="Arial Unicode MS" w:cs="Arial Unicode MS"/>
          <w:sz w:val="39"/>
          <w:szCs w:val="39"/>
          <w:lang w:eastAsia="zh-CN"/>
        </w:rPr>
      </w:pPr>
    </w:p>
    <w:p w:rsidR="007C603F" w:rsidRPr="005731DC" w:rsidRDefault="001C04E5">
      <w:pPr>
        <w:pStyle w:val="a4"/>
        <w:spacing w:line="266" w:lineRule="auto"/>
        <w:ind w:left="107" w:right="106" w:firstLine="641"/>
        <w:jc w:val="both"/>
        <w:rPr>
          <w:rFonts w:asciiTheme="majorEastAsia" w:eastAsiaTheme="majorEastAsia" w:hAnsiTheme="majorEastAsia"/>
          <w:spacing w:val="-6"/>
          <w:w w:val="95"/>
          <w:lang w:eastAsia="zh-CN"/>
        </w:rPr>
      </w:pPr>
      <w:r w:rsidRPr="005731DC">
        <w:rPr>
          <w:rFonts w:asciiTheme="majorEastAsia" w:eastAsiaTheme="majorEastAsia" w:hAnsiTheme="majorEastAsia"/>
          <w:spacing w:val="-6"/>
          <w:w w:val="95"/>
          <w:lang w:eastAsia="zh-CN"/>
        </w:rPr>
        <w:t>为规范企业自行监测及信息公开方式，根据《中华人民共和国</w:t>
      </w:r>
      <w:r w:rsidRPr="00DD4094">
        <w:rPr>
          <w:rFonts w:asciiTheme="majorEastAsia" w:eastAsiaTheme="majorEastAsia" w:hAnsiTheme="majorEastAsia"/>
          <w:spacing w:val="-6"/>
          <w:w w:val="95"/>
          <w:lang w:eastAsia="zh-CN"/>
        </w:rPr>
        <w:t>环境保护法》、《环境监测管理办法》等有关规定，</w:t>
      </w:r>
      <w:r w:rsidR="00D70E87">
        <w:rPr>
          <w:rFonts w:asciiTheme="majorEastAsia" w:eastAsiaTheme="majorEastAsia" w:hAnsiTheme="majorEastAsia" w:hint="eastAsia"/>
          <w:spacing w:val="-6"/>
          <w:w w:val="95"/>
          <w:lang w:eastAsia="zh-CN"/>
        </w:rPr>
        <w:t>企业</w:t>
      </w:r>
      <w:r w:rsidRPr="00DD4094">
        <w:rPr>
          <w:rFonts w:asciiTheme="majorEastAsia" w:eastAsiaTheme="majorEastAsia" w:hAnsiTheme="majorEastAsia"/>
          <w:spacing w:val="-6"/>
          <w:w w:val="95"/>
          <w:lang w:eastAsia="zh-CN"/>
        </w:rPr>
        <w:t>按照国</w:t>
      </w:r>
      <w:r w:rsidRPr="005731DC">
        <w:rPr>
          <w:rFonts w:asciiTheme="majorEastAsia" w:eastAsiaTheme="majorEastAsia" w:hAnsiTheme="majorEastAsia"/>
          <w:spacing w:val="-6"/>
          <w:w w:val="95"/>
          <w:lang w:eastAsia="zh-CN"/>
        </w:rPr>
        <w:t>家或地方污染物排放（控制）标准，环境影响评价报告书（表）及 其批复、环境监测技术规范的要求，制定自行监测方案。</w:t>
      </w:r>
    </w:p>
    <w:p w:rsidR="007C603F" w:rsidRPr="005731DC" w:rsidRDefault="001C04E5">
      <w:pPr>
        <w:pStyle w:val="a4"/>
        <w:spacing w:before="15" w:line="266" w:lineRule="auto"/>
        <w:ind w:left="107" w:right="111" w:firstLine="641"/>
        <w:jc w:val="both"/>
        <w:rPr>
          <w:rFonts w:asciiTheme="majorEastAsia" w:eastAsiaTheme="majorEastAsia" w:hAnsiTheme="majorEastAsia"/>
          <w:spacing w:val="-6"/>
          <w:w w:val="95"/>
          <w:lang w:eastAsia="zh-CN"/>
        </w:rPr>
      </w:pPr>
      <w:r w:rsidRPr="005731DC">
        <w:rPr>
          <w:rFonts w:asciiTheme="majorEastAsia" w:eastAsiaTheme="majorEastAsia" w:hAnsiTheme="majorEastAsia"/>
          <w:spacing w:val="-6"/>
          <w:w w:val="95"/>
          <w:lang w:eastAsia="zh-CN"/>
        </w:rPr>
        <w:t>自行监测方案应及时向社会公开，并报地市级环境保护主管部门备案。</w:t>
      </w:r>
    </w:p>
    <w:p w:rsidR="00124B01" w:rsidRPr="00256F97" w:rsidRDefault="001C04E5" w:rsidP="00D70E87">
      <w:pPr>
        <w:pStyle w:val="a4"/>
        <w:spacing w:before="16" w:line="266" w:lineRule="auto"/>
        <w:ind w:left="107" w:right="107" w:firstLine="641"/>
        <w:jc w:val="both"/>
        <w:rPr>
          <w:lang w:eastAsia="zh-CN"/>
        </w:rPr>
      </w:pPr>
      <w:r w:rsidRPr="005731DC">
        <w:rPr>
          <w:rFonts w:asciiTheme="majorEastAsia" w:eastAsiaTheme="majorEastAsia" w:hAnsiTheme="majorEastAsia"/>
          <w:spacing w:val="-6"/>
          <w:w w:val="95"/>
          <w:lang w:eastAsia="zh-CN"/>
        </w:rPr>
        <w:t>本方案适用于</w:t>
      </w:r>
      <w:r w:rsidRPr="00D649B3">
        <w:rPr>
          <w:rFonts w:asciiTheme="majorEastAsia" w:eastAsiaTheme="majorEastAsia" w:hAnsiTheme="majorEastAsia"/>
          <w:spacing w:val="-6"/>
          <w:w w:val="95"/>
          <w:lang w:eastAsia="zh-CN"/>
        </w:rPr>
        <w:t>国控</w:t>
      </w:r>
      <w:r w:rsidRPr="005731DC">
        <w:rPr>
          <w:rFonts w:asciiTheme="majorEastAsia" w:eastAsiaTheme="majorEastAsia" w:hAnsiTheme="majorEastAsia"/>
          <w:spacing w:val="-6"/>
          <w:w w:val="95"/>
          <w:lang w:eastAsia="zh-CN"/>
        </w:rPr>
        <w:t>重点监控企业、以及纳入各地年度减排计划</w:t>
      </w:r>
      <w:r w:rsidRPr="00DD4094">
        <w:rPr>
          <w:rFonts w:asciiTheme="majorEastAsia" w:eastAsiaTheme="majorEastAsia" w:hAnsiTheme="majorEastAsia"/>
          <w:spacing w:val="-6"/>
          <w:w w:val="95"/>
          <w:lang w:eastAsia="zh-CN"/>
        </w:rPr>
        <w:t>且向水体集中直接排放污水的规模化畜禽养殖（小区）。其他企业可</w:t>
      </w:r>
      <w:r w:rsidRPr="005731DC">
        <w:rPr>
          <w:rFonts w:asciiTheme="majorEastAsia" w:eastAsiaTheme="majorEastAsia" w:hAnsiTheme="majorEastAsia"/>
          <w:spacing w:val="-6"/>
          <w:w w:val="95"/>
          <w:lang w:eastAsia="zh-CN"/>
        </w:rPr>
        <w:t>参照执行。</w:t>
      </w:r>
    </w:p>
    <w:p w:rsidR="00124B01" w:rsidRPr="00256F97" w:rsidRDefault="00124B01">
      <w:pPr>
        <w:spacing w:line="266" w:lineRule="auto"/>
        <w:jc w:val="both"/>
        <w:rPr>
          <w:lang w:eastAsia="zh-CN"/>
        </w:rPr>
        <w:sectPr w:rsidR="00124B01" w:rsidRPr="00256F97" w:rsidSect="00D70E87">
          <w:pgSz w:w="11910" w:h="16840"/>
          <w:pgMar w:top="1580" w:right="1140" w:bottom="1134" w:left="1140" w:header="720" w:footer="720" w:gutter="0"/>
          <w:cols w:space="720"/>
        </w:sectPr>
      </w:pPr>
    </w:p>
    <w:p w:rsidR="007C603F" w:rsidRPr="00425160" w:rsidRDefault="001C04E5" w:rsidP="005731DC">
      <w:pPr>
        <w:pStyle w:val="1"/>
        <w:spacing w:before="240" w:after="0" w:line="240" w:lineRule="auto"/>
        <w:rPr>
          <w:sz w:val="32"/>
          <w:szCs w:val="32"/>
          <w:lang w:eastAsia="zh-CN"/>
        </w:rPr>
      </w:pPr>
      <w:r w:rsidRPr="00425160">
        <w:rPr>
          <w:sz w:val="32"/>
          <w:szCs w:val="32"/>
          <w:lang w:eastAsia="zh-CN"/>
        </w:rPr>
        <w:lastRenderedPageBreak/>
        <w:t>一、企业基本情况</w:t>
      </w:r>
    </w:p>
    <w:tbl>
      <w:tblPr>
        <w:tblStyle w:val="TableNormal"/>
        <w:tblW w:w="9529" w:type="dxa"/>
        <w:tblInd w:w="115" w:type="dxa"/>
        <w:tblLook w:val="04A0" w:firstRow="1" w:lastRow="0" w:firstColumn="1" w:lastColumn="0" w:noHBand="0" w:noVBand="1"/>
      </w:tblPr>
      <w:tblGrid>
        <w:gridCol w:w="1450"/>
        <w:gridCol w:w="141"/>
        <w:gridCol w:w="1276"/>
        <w:gridCol w:w="1276"/>
        <w:gridCol w:w="2551"/>
        <w:gridCol w:w="2835"/>
      </w:tblGrid>
      <w:tr w:rsidR="007C603F" w:rsidRPr="00425160" w:rsidTr="00425160">
        <w:trPr>
          <w:trHeight w:val="454"/>
        </w:trPr>
        <w:tc>
          <w:tcPr>
            <w:tcW w:w="9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425160">
            <w:pPr>
              <w:pStyle w:val="TableParagraph"/>
              <w:spacing w:line="538" w:lineRule="exact"/>
              <w:ind w:left="103"/>
              <w:jc w:val="both"/>
              <w:rPr>
                <w:rFonts w:asciiTheme="majorEastAsia" w:eastAsiaTheme="majorEastAsia" w:hAnsiTheme="majorEastAsia" w:cs="Arial Unicode MS"/>
                <w:b/>
                <w:sz w:val="32"/>
                <w:szCs w:val="32"/>
              </w:rPr>
            </w:pPr>
            <w:r w:rsidRPr="00425160"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lang w:eastAsia="zh-CN"/>
              </w:rPr>
              <w:t>基础信息</w:t>
            </w:r>
          </w:p>
        </w:tc>
      </w:tr>
      <w:tr w:rsidR="007C603F" w:rsidRPr="000E3915" w:rsidTr="00425160">
        <w:trPr>
          <w:trHeight w:val="51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567083">
            <w:pPr>
              <w:pStyle w:val="TableParagraph"/>
              <w:spacing w:before="33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企业名称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2C7ACA">
            <w:pPr>
              <w:pStyle w:val="TableParagraph"/>
              <w:spacing w:before="33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台橡</w:t>
            </w:r>
            <w:r w:rsidR="00AE44B2"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宇部</w:t>
            </w: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（南通）</w:t>
            </w:r>
            <w:r w:rsidR="00AE44B2"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化学工业</w:t>
            </w: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有限公司</w:t>
            </w:r>
          </w:p>
        </w:tc>
      </w:tr>
      <w:tr w:rsidR="007C603F" w:rsidRPr="000E3915" w:rsidTr="00425160">
        <w:trPr>
          <w:trHeight w:val="51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56708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地</w:t>
            </w:r>
            <w:r w:rsidR="000E3915"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="000E3915" w:rsidRPr="00425160"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  <w:t xml:space="preserve">   </w:t>
            </w: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2C7ACA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南通市经济技术开发区通旺路22号</w:t>
            </w:r>
          </w:p>
        </w:tc>
      </w:tr>
      <w:tr w:rsidR="007C603F" w:rsidRPr="000E3915" w:rsidTr="00425160">
        <w:trPr>
          <w:trHeight w:val="51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567083">
            <w:pPr>
              <w:pStyle w:val="TableParagraph"/>
              <w:spacing w:before="33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法人代表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AE44B2" w:rsidP="002C7ACA">
            <w:pPr>
              <w:pStyle w:val="TableParagraph"/>
              <w:tabs>
                <w:tab w:val="left" w:pos="665"/>
              </w:tabs>
              <w:spacing w:before="33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刘祖棣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6A2533">
            <w:pPr>
              <w:pStyle w:val="TableParagraph"/>
              <w:spacing w:before="33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联系方式（手机）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2C7ACA">
            <w:pPr>
              <w:jc w:val="center"/>
              <w:rPr>
                <w:rFonts w:ascii="仿宋" w:eastAsia="仿宋" w:hAnsi="仿宋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="仿宋" w:eastAsia="仿宋" w:hAnsi="仿宋" w:cs="Arial Unicode MS" w:hint="eastAsia"/>
                <w:sz w:val="28"/>
                <w:szCs w:val="28"/>
                <w:lang w:eastAsia="zh-CN"/>
              </w:rPr>
              <w:t>0513-85999090</w:t>
            </w:r>
          </w:p>
        </w:tc>
      </w:tr>
      <w:tr w:rsidR="007D39BB" w:rsidRPr="000E3915" w:rsidTr="00425160">
        <w:trPr>
          <w:trHeight w:val="51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BB" w:rsidRPr="00425160" w:rsidRDefault="007D39BB" w:rsidP="0056708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企业类型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BB" w:rsidRPr="00425160" w:rsidRDefault="007D39BB" w:rsidP="002C7ACA">
            <w:pPr>
              <w:pStyle w:val="TableParagraph"/>
              <w:spacing w:before="36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重点排污单位</w:t>
            </w:r>
          </w:p>
        </w:tc>
      </w:tr>
      <w:tr w:rsidR="007C603F" w:rsidRPr="000E3915" w:rsidTr="00425160">
        <w:trPr>
          <w:trHeight w:val="51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56708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联</w:t>
            </w:r>
            <w:r w:rsidR="000E3915"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系</w:t>
            </w:r>
            <w:r w:rsidR="000E3915"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6A2533" w:rsidP="002C7ACA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color w:val="FF0000"/>
                <w:sz w:val="28"/>
                <w:szCs w:val="28"/>
                <w:lang w:eastAsia="zh-CN"/>
              </w:rPr>
              <w:t>许宏芳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6A253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联系方式（手机）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2C7ACA">
            <w:pPr>
              <w:pStyle w:val="TableParagraph"/>
              <w:spacing w:before="36"/>
              <w:jc w:val="center"/>
              <w:rPr>
                <w:rFonts w:ascii="仿宋" w:eastAsia="仿宋" w:hAnsi="仿宋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="仿宋" w:eastAsia="仿宋" w:hAnsi="仿宋" w:cs="Arial Unicode MS" w:hint="eastAsia"/>
                <w:color w:val="FF0000"/>
                <w:sz w:val="28"/>
                <w:szCs w:val="28"/>
                <w:lang w:eastAsia="zh-CN"/>
              </w:rPr>
              <w:t>189513088</w:t>
            </w:r>
            <w:r w:rsidR="006A2533" w:rsidRPr="00425160">
              <w:rPr>
                <w:rFonts w:ascii="仿宋" w:eastAsia="仿宋" w:hAnsi="仿宋" w:cs="Arial Unicode MS" w:hint="eastAsia"/>
                <w:color w:val="FF0000"/>
                <w:sz w:val="28"/>
                <w:szCs w:val="28"/>
                <w:lang w:eastAsia="zh-CN"/>
              </w:rPr>
              <w:t>98</w:t>
            </w:r>
          </w:p>
        </w:tc>
      </w:tr>
      <w:tr w:rsidR="007C603F" w:rsidRPr="000E3915" w:rsidTr="00425160">
        <w:trPr>
          <w:trHeight w:val="51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567083">
            <w:pPr>
              <w:pStyle w:val="TableParagraph"/>
              <w:spacing w:before="34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所属行业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2C7ACA">
            <w:pPr>
              <w:pStyle w:val="TableParagraph"/>
              <w:spacing w:before="34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合成橡胶制造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6A2533">
            <w:pPr>
              <w:pStyle w:val="TableParagraph"/>
              <w:spacing w:before="34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生产周期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2C7ACA">
            <w:pPr>
              <w:pStyle w:val="TableParagraph"/>
              <w:spacing w:before="34"/>
              <w:jc w:val="center"/>
              <w:rPr>
                <w:rFonts w:ascii="仿宋" w:eastAsia="仿宋" w:hAnsi="仿宋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="仿宋" w:eastAsia="仿宋" w:hAnsi="仿宋" w:cs="Arial Unicode MS" w:hint="eastAsia"/>
                <w:sz w:val="28"/>
                <w:szCs w:val="28"/>
                <w:lang w:eastAsia="zh-CN"/>
              </w:rPr>
              <w:t>330天</w:t>
            </w:r>
          </w:p>
        </w:tc>
      </w:tr>
      <w:tr w:rsidR="007C603F" w:rsidRPr="000E3915" w:rsidTr="00425160">
        <w:trPr>
          <w:trHeight w:val="51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56708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成立时间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2C7ACA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2006.</w:t>
            </w:r>
            <w:r w:rsidR="00F32791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6A253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职工人数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AE44B2" w:rsidP="002C7ACA">
            <w:pPr>
              <w:pStyle w:val="TableParagraph"/>
              <w:spacing w:before="36"/>
              <w:jc w:val="center"/>
              <w:rPr>
                <w:rFonts w:ascii="仿宋" w:eastAsia="仿宋" w:hAnsi="仿宋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="仿宋" w:eastAsia="仿宋" w:hAnsi="仿宋" w:cs="Arial Unicode MS"/>
                <w:color w:val="FF0000"/>
                <w:sz w:val="28"/>
                <w:szCs w:val="28"/>
                <w:lang w:eastAsia="zh-CN"/>
              </w:rPr>
              <w:t>1</w:t>
            </w:r>
            <w:r w:rsidR="006A2533" w:rsidRPr="00425160">
              <w:rPr>
                <w:rFonts w:ascii="仿宋" w:eastAsia="仿宋" w:hAnsi="仿宋" w:cs="Arial Unicode MS" w:hint="eastAsia"/>
                <w:color w:val="FF0000"/>
                <w:sz w:val="28"/>
                <w:szCs w:val="28"/>
                <w:lang w:eastAsia="zh-CN"/>
              </w:rPr>
              <w:t>09</w:t>
            </w:r>
          </w:p>
        </w:tc>
      </w:tr>
      <w:tr w:rsidR="007C603F" w:rsidRPr="000E3915" w:rsidTr="00425160">
        <w:trPr>
          <w:trHeight w:val="107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567083">
            <w:pPr>
              <w:pStyle w:val="TableParagraph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占地面积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AE44B2" w:rsidP="002C7ACA">
            <w:pPr>
              <w:pStyle w:val="TableParagraph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  <w:t>50000</w:t>
            </w: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</w:rPr>
              <w:t>m</w:t>
            </w: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vertAlign w:val="superscript"/>
                <w:lang w:eastAsia="zh-CN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77325C">
            <w:pPr>
              <w:pStyle w:val="TableParagraph"/>
              <w:spacing w:before="120"/>
              <w:ind w:left="102"/>
              <w:jc w:val="both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  <w:t>污染源类型：</w:t>
            </w:r>
          </w:p>
          <w:p w:rsidR="007C603F" w:rsidRPr="00425160" w:rsidRDefault="001C04E5" w:rsidP="0077325C">
            <w:pPr>
              <w:pStyle w:val="TableParagraph"/>
              <w:tabs>
                <w:tab w:val="left" w:pos="3640"/>
              </w:tabs>
              <w:spacing w:before="120"/>
              <w:ind w:left="102" w:right="306"/>
              <w:jc w:val="both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  <w:t>废水国控源[</w:t>
            </w: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 xml:space="preserve">  </w:t>
            </w: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  <w:t>] ;废气国控源[</w:t>
            </w: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  <w:t>] 土壤国控源[</w:t>
            </w: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  <w:lang w:eastAsia="zh-CN"/>
              </w:rPr>
              <w:t xml:space="preserve">  </w:t>
            </w:r>
            <w:r w:rsidRPr="00425160"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  <w:t xml:space="preserve">] </w:t>
            </w:r>
          </w:p>
        </w:tc>
      </w:tr>
      <w:tr w:rsidR="007D39BB" w:rsidRPr="000E3915" w:rsidTr="00425160">
        <w:trPr>
          <w:trHeight w:val="510"/>
        </w:trPr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160" w:rsidRDefault="007D39BB" w:rsidP="0056708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数据</w:t>
            </w:r>
          </w:p>
          <w:p w:rsidR="007D39BB" w:rsidRPr="00425160" w:rsidRDefault="007D39BB" w:rsidP="00567083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公开时限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BB" w:rsidRPr="00425160" w:rsidRDefault="00CB1AC4" w:rsidP="002C7ACA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手工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BB" w:rsidRPr="00425160" w:rsidRDefault="00977054" w:rsidP="000E3915">
            <w:pPr>
              <w:pStyle w:val="TableParagraph"/>
              <w:spacing w:before="36"/>
              <w:ind w:left="103"/>
              <w:jc w:val="both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获取报告后的次日</w:t>
            </w:r>
          </w:p>
        </w:tc>
      </w:tr>
      <w:tr w:rsidR="007D39BB" w:rsidRPr="000E3915" w:rsidTr="00425160">
        <w:trPr>
          <w:trHeight w:val="510"/>
        </w:trPr>
        <w:tc>
          <w:tcPr>
            <w:tcW w:w="15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BB" w:rsidRPr="00425160" w:rsidRDefault="007D39BB" w:rsidP="000E3915">
            <w:pPr>
              <w:pStyle w:val="TableParagraph"/>
              <w:spacing w:before="36"/>
              <w:ind w:left="103"/>
              <w:jc w:val="both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BB" w:rsidRPr="00425160" w:rsidRDefault="00CB1AC4" w:rsidP="002C7ACA">
            <w:pPr>
              <w:pStyle w:val="TableParagraph"/>
              <w:spacing w:before="36"/>
              <w:ind w:left="103"/>
              <w:jc w:val="center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自动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BB" w:rsidRPr="00425160" w:rsidRDefault="00977054" w:rsidP="000E3915">
            <w:pPr>
              <w:pStyle w:val="TableParagraph"/>
              <w:spacing w:before="36"/>
              <w:ind w:left="103"/>
              <w:jc w:val="both"/>
              <w:rPr>
                <w:rFonts w:asciiTheme="majorEastAsia" w:eastAsiaTheme="majorEastAsia" w:hAnsiTheme="majorEastAsia" w:cs="Arial Unicode MS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持续上传环保部门</w:t>
            </w:r>
          </w:p>
        </w:tc>
      </w:tr>
      <w:tr w:rsidR="007C603F" w:rsidRPr="00425160" w:rsidTr="0077325C">
        <w:trPr>
          <w:trHeight w:hRule="exact" w:val="510"/>
        </w:trPr>
        <w:tc>
          <w:tcPr>
            <w:tcW w:w="9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1C04E5" w:rsidP="00425160">
            <w:pPr>
              <w:pStyle w:val="TableParagraph"/>
              <w:spacing w:line="538" w:lineRule="exact"/>
              <w:ind w:left="103"/>
              <w:jc w:val="both"/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lang w:eastAsia="zh-CN"/>
              </w:rPr>
            </w:pPr>
            <w:r w:rsidRPr="00425160"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lang w:eastAsia="zh-CN"/>
              </w:rPr>
              <w:t>工程概况</w:t>
            </w:r>
          </w:p>
        </w:tc>
      </w:tr>
      <w:tr w:rsidR="007C603F" w:rsidRPr="00425160" w:rsidTr="0077325C">
        <w:trPr>
          <w:trHeight w:hRule="exact" w:val="972"/>
        </w:trPr>
        <w:tc>
          <w:tcPr>
            <w:tcW w:w="9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03F" w:rsidRPr="00425160" w:rsidRDefault="00D70E87" w:rsidP="00425160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D70E87">
              <w:rPr>
                <w:rFonts w:asciiTheme="majorEastAsia" w:eastAsiaTheme="majorEastAsia" w:hAnsiTheme="majorEastAsia" w:hint="eastAsia"/>
                <w:sz w:val="28"/>
                <w:szCs w:val="28"/>
              </w:rPr>
              <w:t>台橡宇部（南通）化学工业有限公司</w:t>
            </w:r>
            <w:r w:rsidRPr="00D70E87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(以下简称“台橡宇部”)</w:t>
            </w:r>
            <w:r w:rsidR="001C04E5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产品为：</w:t>
            </w:r>
            <w:r w:rsidR="00977054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年产7.2万吨丁二烯橡胶（BR）装置一套</w:t>
            </w:r>
          </w:p>
        </w:tc>
      </w:tr>
      <w:tr w:rsidR="00CB1AC4" w:rsidRPr="00425160" w:rsidTr="0077325C">
        <w:trPr>
          <w:trHeight w:hRule="exact" w:val="510"/>
        </w:trPr>
        <w:tc>
          <w:tcPr>
            <w:tcW w:w="9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CB1AC4" w:rsidP="00425160">
            <w:pPr>
              <w:pStyle w:val="TableParagraph"/>
              <w:spacing w:line="538" w:lineRule="exact"/>
              <w:ind w:left="103"/>
              <w:jc w:val="both"/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lang w:eastAsia="zh-CN"/>
              </w:rPr>
            </w:pPr>
            <w:r w:rsidRPr="00425160"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lang w:eastAsia="zh-CN"/>
              </w:rPr>
              <w:t>污染物产生</w:t>
            </w:r>
            <w:r w:rsidR="00D07B8C" w:rsidRPr="0042516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lang w:eastAsia="zh-CN"/>
              </w:rPr>
              <w:t>概况</w:t>
            </w:r>
          </w:p>
        </w:tc>
      </w:tr>
      <w:tr w:rsidR="00CB1AC4" w:rsidRPr="000E3915" w:rsidTr="00425160">
        <w:trPr>
          <w:trHeight w:val="898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CB1AC4" w:rsidP="000E3915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</w:t>
            </w:r>
            <w:r w:rsidR="00E96B26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77325C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废水</w:t>
            </w:r>
            <w:r w:rsidR="009D7B4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主要来源</w:t>
            </w:r>
            <w:r w:rsidR="0086132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原料纯化/</w:t>
            </w:r>
            <w:r w:rsidR="009D7B4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挤压工段</w:t>
            </w:r>
            <w:r w:rsidR="0086132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9D7B4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管道冷凝水</w:t>
            </w:r>
            <w:r w:rsidR="0086132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/</w:t>
            </w:r>
            <w:r w:rsidR="009D7B4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化验室</w:t>
            </w:r>
            <w:r w:rsidR="0086132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产生的废水</w:t>
            </w:r>
            <w:r w:rsidR="009D7B4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、初期雨水、生活污水等</w:t>
            </w:r>
          </w:p>
        </w:tc>
      </w:tr>
      <w:tr w:rsidR="00CB1AC4" w:rsidRPr="000E3915" w:rsidTr="00425160">
        <w:trPr>
          <w:trHeight w:val="892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9D7B47" w:rsidP="000E3915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</w:t>
            </w:r>
            <w:r w:rsidR="00E96B26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气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9D7B47" w:rsidP="0077325C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废气主要为溶剂回收</w:t>
            </w:r>
            <w:r w:rsidR="00A7596F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不凝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尾气</w:t>
            </w:r>
            <w:r w:rsidR="00880283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、干燥废气、储罐废气、废水液面废气</w:t>
            </w:r>
            <w:r w:rsidR="00880283" w:rsidRPr="00B10C9C">
              <w:rPr>
                <w:rFonts w:asciiTheme="majorEastAsia" w:eastAsiaTheme="majorEastAsia" w:hAnsiTheme="majorEastAsia" w:hint="eastAsia"/>
                <w:sz w:val="28"/>
                <w:szCs w:val="28"/>
              </w:rPr>
              <w:t>、燃煤锅炉烟气</w:t>
            </w:r>
            <w:r w:rsidR="00880283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p>
        </w:tc>
      </w:tr>
      <w:tr w:rsidR="00CB1AC4" w:rsidRPr="000E3915" w:rsidTr="00425160">
        <w:trPr>
          <w:trHeight w:val="90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880283" w:rsidP="000E3915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噪</w:t>
            </w:r>
            <w:r w:rsidR="00E96B26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声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77325C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噪声设备为冷却水塔、干燥床风机、罗茨风机、冷冻机、空压机</w:t>
            </w:r>
            <w:r w:rsidR="002514F7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、RTO风机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p>
        </w:tc>
      </w:tr>
      <w:tr w:rsidR="00CB1AC4" w:rsidRPr="000E3915" w:rsidTr="00425160">
        <w:trPr>
          <w:trHeight w:val="932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0E3915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固</w:t>
            </w:r>
            <w:r w:rsidR="00E96B26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40" w:rsidRPr="00425160" w:rsidRDefault="00DD4094" w:rsidP="004D7950">
            <w:pPr>
              <w:pStyle w:val="10"/>
              <w:numPr>
                <w:ilvl w:val="0"/>
                <w:numId w:val="5"/>
              </w:numPr>
              <w:spacing w:line="360" w:lineRule="exact"/>
              <w:ind w:left="432" w:rightChars="95" w:right="209" w:firstLineChars="0" w:hanging="29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危险固废主要包括</w:t>
            </w:r>
            <w:r w:rsidR="00174F40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废液、</w:t>
            </w:r>
            <w:r w:rsidR="00321E74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污泥、有机废液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和废胶等</w:t>
            </w:r>
            <w:r w:rsidR="00174F40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；</w:t>
            </w:r>
          </w:p>
          <w:p w:rsidR="00CB1AC4" w:rsidRPr="00425160" w:rsidRDefault="00DD4094" w:rsidP="004D7950">
            <w:pPr>
              <w:pStyle w:val="10"/>
              <w:numPr>
                <w:ilvl w:val="0"/>
                <w:numId w:val="5"/>
              </w:numPr>
              <w:spacing w:line="360" w:lineRule="exact"/>
              <w:ind w:left="432" w:rightChars="95" w:right="209" w:firstLineChars="0" w:hanging="29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一般固废包括：橡胶边角料、</w:t>
            </w:r>
            <w:r w:rsidR="00321E74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煤灰、</w:t>
            </w:r>
            <w:r w:rsidR="00754918">
              <w:rPr>
                <w:rFonts w:asciiTheme="majorEastAsia" w:eastAsiaTheme="majorEastAsia" w:hAnsiTheme="majorEastAsia" w:hint="eastAsia"/>
                <w:sz w:val="28"/>
                <w:szCs w:val="28"/>
              </w:rPr>
              <w:t>锅炉</w:t>
            </w:r>
            <w:r w:rsidR="00321E74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脱硫</w:t>
            </w:r>
            <w:r w:rsidR="00754918">
              <w:rPr>
                <w:rFonts w:asciiTheme="majorEastAsia" w:eastAsiaTheme="majorEastAsia" w:hAnsiTheme="majorEastAsia" w:hint="eastAsia"/>
                <w:sz w:val="28"/>
                <w:szCs w:val="28"/>
              </w:rPr>
              <w:t>废渣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p>
        </w:tc>
      </w:tr>
      <w:tr w:rsidR="00DD4094" w:rsidRPr="00425160" w:rsidTr="0077325C">
        <w:trPr>
          <w:trHeight w:val="510"/>
        </w:trPr>
        <w:tc>
          <w:tcPr>
            <w:tcW w:w="9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94" w:rsidRPr="00425160" w:rsidRDefault="00DD4094" w:rsidP="00425160">
            <w:pPr>
              <w:pStyle w:val="TableParagraph"/>
              <w:spacing w:line="538" w:lineRule="exact"/>
              <w:ind w:left="103"/>
              <w:jc w:val="both"/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lang w:eastAsia="zh-CN"/>
              </w:rPr>
            </w:pPr>
            <w:r w:rsidRPr="0042516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lang w:eastAsia="zh-CN"/>
              </w:rPr>
              <w:t>污染处理设施建设、运行情况</w:t>
            </w:r>
          </w:p>
        </w:tc>
      </w:tr>
      <w:tr w:rsidR="00CB1AC4" w:rsidRPr="00425160" w:rsidTr="00425160">
        <w:trPr>
          <w:trHeight w:val="57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E96B26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废水处理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982792" w:rsidP="0077325C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通过</w:t>
            </w:r>
            <w:r w:rsidR="00AE3FE2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装置区废水预处理装置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处理合格后排放</w:t>
            </w:r>
          </w:p>
        </w:tc>
      </w:tr>
      <w:tr w:rsidR="00CB1AC4" w:rsidRPr="00425160" w:rsidTr="00425160">
        <w:trPr>
          <w:trHeight w:val="958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E96B26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废气处理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982792" w:rsidP="0077325C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各种废气通过</w:t>
            </w:r>
            <w:r w:rsidR="00D07B8C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火炬、</w:t>
            </w:r>
            <w:r w:rsidR="00AE3FE2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RTO</w:t>
            </w:r>
            <w:r w:rsidR="004B117E">
              <w:rPr>
                <w:rFonts w:asciiTheme="majorEastAsia" w:eastAsiaTheme="majorEastAsia" w:hAnsiTheme="majorEastAsia" w:hint="eastAsia"/>
                <w:sz w:val="28"/>
                <w:szCs w:val="28"/>
              </w:rPr>
              <w:t>炉</w:t>
            </w:r>
            <w:r w:rsidR="00AE3FE2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203F43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静电除尘、脱硫脱硝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  <w:r w:rsidR="00DA4A72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设施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处理</w:t>
            </w:r>
            <w:r w:rsidR="00DA4A72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后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达标排放；通过LDAR的实施减少无组织排放</w:t>
            </w:r>
            <w:r w:rsidR="00605CF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CB1AC4" w:rsidRPr="00425160" w:rsidTr="00425160">
        <w:trPr>
          <w:trHeight w:val="86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E96B26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噪声处理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77325C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主要采取降噪措施有基础减振、设置隔声罩、隔声房、建筑隔声等</w:t>
            </w:r>
          </w:p>
        </w:tc>
      </w:tr>
      <w:tr w:rsidR="00CB1AC4" w:rsidRPr="00425160" w:rsidTr="00425160">
        <w:trPr>
          <w:trHeight w:val="55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DD4094" w:rsidP="00E96B26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固废处理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AE3FE2" w:rsidP="0077325C">
            <w:pPr>
              <w:pStyle w:val="10"/>
              <w:spacing w:line="360" w:lineRule="exact"/>
              <w:ind w:leftChars="63" w:left="139" w:rightChars="95" w:right="20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危废委托有资质的处理商处置，一般固废委托环卫部门处理</w:t>
            </w:r>
          </w:p>
        </w:tc>
      </w:tr>
      <w:tr w:rsidR="00982792" w:rsidRPr="00425160" w:rsidTr="0077325C">
        <w:trPr>
          <w:trHeight w:val="454"/>
        </w:trPr>
        <w:tc>
          <w:tcPr>
            <w:tcW w:w="9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92" w:rsidRPr="00425160" w:rsidRDefault="00982792" w:rsidP="00425160">
            <w:pPr>
              <w:pStyle w:val="TableParagraph"/>
              <w:spacing w:line="538" w:lineRule="exact"/>
              <w:ind w:left="103"/>
              <w:jc w:val="both"/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lang w:eastAsia="zh-CN"/>
              </w:rPr>
            </w:pPr>
            <w:r w:rsidRPr="00425160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lang w:eastAsia="zh-CN"/>
              </w:rPr>
              <w:t>污染物排放方式及排放去向</w:t>
            </w:r>
          </w:p>
        </w:tc>
      </w:tr>
      <w:tr w:rsidR="00CB1AC4" w:rsidRPr="00425160" w:rsidTr="00425160">
        <w:trPr>
          <w:trHeight w:val="5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7407E3" w:rsidP="00567083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</w:t>
            </w:r>
            <w:r w:rsidR="00567083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7407E3" w:rsidP="00567083">
            <w:pPr>
              <w:pStyle w:val="10"/>
              <w:spacing w:line="360" w:lineRule="exact"/>
              <w:ind w:leftChars="63" w:left="13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经处理合格后连续排往</w:t>
            </w:r>
            <w:ins w:id="0" w:author="yi.cai(蔡翼 TSRC-UBE/52I10)" w:date="2020-04-30T08:35:00Z">
              <w:r w:rsidR="002E62F9" w:rsidRPr="002E62F9"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t>南通市经济技术开发区通盛排水有限公司</w:t>
              </w:r>
            </w:ins>
            <w:del w:id="1" w:author="yi.cai(蔡翼 TSRC-UBE/52I10)" w:date="2020-04-30T08:35:00Z">
              <w:r w:rsidR="002E62F9" w:rsidRPr="002E62F9" w:rsidDel="002E62F9"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delText>南通市经济技术开发区通盛排水有限公司</w:delText>
              </w:r>
            </w:del>
          </w:p>
        </w:tc>
      </w:tr>
      <w:tr w:rsidR="00CB1AC4" w:rsidRPr="00425160" w:rsidTr="00425160">
        <w:trPr>
          <w:trHeight w:val="5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7407E3" w:rsidP="00567083">
            <w:pPr>
              <w:pStyle w:val="10"/>
              <w:spacing w:line="36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废</w:t>
            </w:r>
            <w:r w:rsidR="00567083"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气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C4" w:rsidRPr="00425160" w:rsidRDefault="007407E3" w:rsidP="00567083">
            <w:pPr>
              <w:pStyle w:val="10"/>
              <w:spacing w:line="360" w:lineRule="exact"/>
              <w:ind w:leftChars="63" w:left="13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经处理合格后</w:t>
            </w:r>
            <w:r w:rsidR="00427C2E">
              <w:rPr>
                <w:rFonts w:asciiTheme="majorEastAsia" w:eastAsiaTheme="majorEastAsia" w:hAnsiTheme="majorEastAsia" w:hint="eastAsia"/>
                <w:sz w:val="28"/>
                <w:szCs w:val="28"/>
              </w:rPr>
              <w:t>分别</w:t>
            </w:r>
            <w:r w:rsidRPr="00425160">
              <w:rPr>
                <w:rFonts w:asciiTheme="majorEastAsia" w:eastAsiaTheme="majorEastAsia" w:hAnsiTheme="majorEastAsia" w:hint="eastAsia"/>
                <w:sz w:val="28"/>
                <w:szCs w:val="28"/>
              </w:rPr>
              <w:t>通过45米、100米排放口连续排放</w:t>
            </w:r>
          </w:p>
        </w:tc>
      </w:tr>
    </w:tbl>
    <w:p w:rsidR="007D39BB" w:rsidRPr="00425160" w:rsidRDefault="001F399F" w:rsidP="00603A5E">
      <w:pPr>
        <w:pStyle w:val="1"/>
        <w:spacing w:before="240" w:after="0" w:line="240" w:lineRule="auto"/>
        <w:rPr>
          <w:sz w:val="32"/>
          <w:szCs w:val="32"/>
          <w:lang w:eastAsia="zh-CN"/>
        </w:rPr>
      </w:pPr>
      <w:r w:rsidRPr="00425160">
        <w:rPr>
          <w:rFonts w:hint="eastAsia"/>
          <w:sz w:val="32"/>
          <w:szCs w:val="32"/>
          <w:lang w:eastAsia="zh-CN"/>
        </w:rPr>
        <w:t>二、监测点位及</w:t>
      </w:r>
      <w:r w:rsidR="00681374" w:rsidRPr="00425160">
        <w:rPr>
          <w:rFonts w:hint="eastAsia"/>
          <w:sz w:val="32"/>
          <w:szCs w:val="32"/>
          <w:lang w:eastAsia="zh-CN"/>
        </w:rPr>
        <w:t>示意图</w:t>
      </w:r>
    </w:p>
    <w:p w:rsidR="00810ACE" w:rsidRPr="00425160" w:rsidRDefault="00810ACE" w:rsidP="00603A5E">
      <w:pPr>
        <w:pStyle w:val="2"/>
        <w:spacing w:beforeLines="50" w:before="120" w:beforeAutospacing="0" w:afterLines="50" w:after="120" w:afterAutospacing="0"/>
        <w:ind w:firstLineChars="227" w:firstLine="729"/>
        <w:rPr>
          <w:rFonts w:hint="default"/>
          <w:sz w:val="32"/>
          <w:szCs w:val="32"/>
        </w:rPr>
      </w:pPr>
      <w:r w:rsidRPr="00425160">
        <w:rPr>
          <w:sz w:val="32"/>
          <w:szCs w:val="32"/>
        </w:rPr>
        <w:t>（一）监测点位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5670"/>
        <w:gridCol w:w="1314"/>
      </w:tblGrid>
      <w:tr w:rsidR="00681374" w:rsidRPr="00425160" w:rsidTr="00E3498D">
        <w:trPr>
          <w:trHeight w:val="454"/>
        </w:trPr>
        <w:tc>
          <w:tcPr>
            <w:tcW w:w="1809" w:type="dxa"/>
            <w:gridSpan w:val="2"/>
            <w:vAlign w:val="center"/>
          </w:tcPr>
          <w:p w:rsidR="00681374" w:rsidRPr="00425160" w:rsidRDefault="00681374" w:rsidP="00491576">
            <w:pPr>
              <w:pStyle w:val="10"/>
              <w:spacing w:line="360" w:lineRule="exact"/>
              <w:ind w:firstLineChars="50" w:firstLine="140"/>
              <w:jc w:val="center"/>
              <w:rPr>
                <w:rFonts w:asciiTheme="majorEastAsia" w:eastAsiaTheme="majorEastAsia" w:hAnsiTheme="majorEastAsia" w:cs="Arial Unicode MS"/>
                <w:b/>
                <w:bCs/>
                <w:spacing w:val="2"/>
                <w:w w:val="99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b/>
                <w:bCs/>
                <w:spacing w:val="2"/>
                <w:w w:val="99"/>
                <w:sz w:val="28"/>
                <w:szCs w:val="28"/>
              </w:rPr>
              <w:t>污染源类型</w:t>
            </w:r>
          </w:p>
        </w:tc>
        <w:tc>
          <w:tcPr>
            <w:tcW w:w="993" w:type="dxa"/>
            <w:vAlign w:val="center"/>
          </w:tcPr>
          <w:p w:rsidR="00681374" w:rsidRPr="00425160" w:rsidRDefault="00681374" w:rsidP="00491576">
            <w:pPr>
              <w:pStyle w:val="10"/>
              <w:spacing w:line="360" w:lineRule="exact"/>
              <w:ind w:firstLineChars="11" w:firstLine="31"/>
              <w:jc w:val="center"/>
              <w:rPr>
                <w:rFonts w:asciiTheme="majorEastAsia" w:eastAsiaTheme="majorEastAsia" w:hAnsiTheme="majorEastAsia" w:cs="Arial Unicode MS"/>
                <w:b/>
                <w:bCs/>
                <w:spacing w:val="2"/>
                <w:w w:val="99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b/>
                <w:bCs/>
                <w:spacing w:val="2"/>
                <w:w w:val="99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681374" w:rsidRPr="00425160" w:rsidRDefault="00681374" w:rsidP="00491576">
            <w:pPr>
              <w:pStyle w:val="10"/>
              <w:spacing w:line="360" w:lineRule="exact"/>
              <w:ind w:firstLineChars="50" w:firstLine="140"/>
              <w:jc w:val="center"/>
              <w:rPr>
                <w:rFonts w:asciiTheme="majorEastAsia" w:eastAsiaTheme="majorEastAsia" w:hAnsiTheme="majorEastAsia" w:cs="Arial Unicode MS"/>
                <w:b/>
                <w:bCs/>
                <w:spacing w:val="2"/>
                <w:w w:val="99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b/>
                <w:bCs/>
                <w:spacing w:val="2"/>
                <w:w w:val="99"/>
                <w:sz w:val="28"/>
                <w:szCs w:val="28"/>
              </w:rPr>
              <w:t>监测点位名称</w:t>
            </w:r>
          </w:p>
        </w:tc>
        <w:tc>
          <w:tcPr>
            <w:tcW w:w="1314" w:type="dxa"/>
            <w:vAlign w:val="center"/>
          </w:tcPr>
          <w:p w:rsidR="00681374" w:rsidRPr="00425160" w:rsidRDefault="00681374" w:rsidP="00E3498D">
            <w:pPr>
              <w:pStyle w:val="10"/>
              <w:spacing w:line="360" w:lineRule="exact"/>
              <w:ind w:leftChars="-51" w:hangingChars="40" w:hanging="112"/>
              <w:jc w:val="center"/>
              <w:rPr>
                <w:rFonts w:asciiTheme="majorEastAsia" w:eastAsiaTheme="majorEastAsia" w:hAnsiTheme="majorEastAsia" w:cs="Arial Unicode MS"/>
                <w:b/>
                <w:bCs/>
                <w:spacing w:val="2"/>
                <w:w w:val="99"/>
                <w:sz w:val="28"/>
                <w:szCs w:val="28"/>
              </w:rPr>
            </w:pPr>
            <w:r w:rsidRPr="00425160">
              <w:rPr>
                <w:rFonts w:asciiTheme="majorEastAsia" w:eastAsiaTheme="majorEastAsia" w:hAnsiTheme="majorEastAsia" w:cs="Arial Unicode MS" w:hint="eastAsia"/>
                <w:b/>
                <w:bCs/>
                <w:spacing w:val="2"/>
                <w:w w:val="99"/>
                <w:sz w:val="28"/>
                <w:szCs w:val="28"/>
              </w:rPr>
              <w:t>排口编号</w:t>
            </w:r>
          </w:p>
        </w:tc>
      </w:tr>
      <w:tr w:rsidR="0002557E" w:rsidRPr="00425160" w:rsidTr="00E3498D">
        <w:trPr>
          <w:trHeight w:val="454"/>
        </w:trPr>
        <w:tc>
          <w:tcPr>
            <w:tcW w:w="675" w:type="dxa"/>
            <w:vMerge w:val="restart"/>
            <w:vAlign w:val="center"/>
          </w:tcPr>
          <w:p w:rsidR="00425160" w:rsidRDefault="0002557E" w:rsidP="00CD65B3">
            <w:pPr>
              <w:widowControl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废</w:t>
            </w:r>
            <w:r w:rsidR="00CD65B3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02557E" w:rsidRPr="00425160" w:rsidRDefault="0002557E" w:rsidP="00CD65B3">
            <w:pPr>
              <w:widowControl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气</w:t>
            </w:r>
          </w:p>
        </w:tc>
        <w:tc>
          <w:tcPr>
            <w:tcW w:w="1134" w:type="dxa"/>
            <w:vMerge w:val="restart"/>
            <w:vAlign w:val="center"/>
          </w:tcPr>
          <w:p w:rsidR="0002557E" w:rsidRPr="00425160" w:rsidRDefault="0002557E" w:rsidP="00CD65B3">
            <w:pPr>
              <w:widowControl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有组织</w:t>
            </w:r>
          </w:p>
        </w:tc>
        <w:tc>
          <w:tcPr>
            <w:tcW w:w="993" w:type="dxa"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vAlign w:val="center"/>
          </w:tcPr>
          <w:p w:rsidR="0002557E" w:rsidRPr="00425160" w:rsidRDefault="0002557E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锅炉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45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米烟囱进</w:t>
            </w:r>
            <w:r w:rsidR="00AD5439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、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出口</w:t>
            </w:r>
          </w:p>
        </w:tc>
        <w:tc>
          <w:tcPr>
            <w:tcW w:w="1314" w:type="dxa"/>
            <w:vAlign w:val="center"/>
          </w:tcPr>
          <w:p w:rsidR="0002557E" w:rsidRPr="00425160" w:rsidRDefault="0002557E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DA001</w:t>
            </w:r>
          </w:p>
        </w:tc>
      </w:tr>
      <w:tr w:rsidR="0002557E" w:rsidRPr="00425160" w:rsidTr="00E3498D">
        <w:trPr>
          <w:trHeight w:val="454"/>
        </w:trPr>
        <w:tc>
          <w:tcPr>
            <w:tcW w:w="675" w:type="dxa"/>
            <w:vMerge/>
          </w:tcPr>
          <w:p w:rsidR="0002557E" w:rsidRPr="00425160" w:rsidRDefault="0002557E" w:rsidP="00CD65B3">
            <w:pPr>
              <w:pStyle w:val="10"/>
              <w:spacing w:line="360" w:lineRule="exact"/>
              <w:ind w:leftChars="63" w:left="13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2557E" w:rsidRPr="00425160" w:rsidRDefault="0002557E" w:rsidP="00CD65B3">
            <w:pPr>
              <w:widowControl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0" w:type="dxa"/>
            <w:vAlign w:val="center"/>
          </w:tcPr>
          <w:p w:rsidR="0002557E" w:rsidRPr="00425160" w:rsidRDefault="0002557E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RTO</w:t>
            </w:r>
            <w:r w:rsidR="00866A84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炉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进</w:t>
            </w:r>
            <w:r w:rsidR="007F1A63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、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出口</w:t>
            </w:r>
          </w:p>
        </w:tc>
        <w:tc>
          <w:tcPr>
            <w:tcW w:w="1314" w:type="dxa"/>
            <w:vAlign w:val="center"/>
          </w:tcPr>
          <w:p w:rsidR="0002557E" w:rsidRPr="00425160" w:rsidRDefault="00E031DC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DA-003</w:t>
            </w:r>
          </w:p>
        </w:tc>
      </w:tr>
      <w:tr w:rsidR="00C44043" w:rsidRPr="00425160" w:rsidTr="00E3498D">
        <w:trPr>
          <w:trHeight w:val="454"/>
        </w:trPr>
        <w:tc>
          <w:tcPr>
            <w:tcW w:w="675" w:type="dxa"/>
            <w:vMerge/>
          </w:tcPr>
          <w:p w:rsidR="00C44043" w:rsidRPr="00425160" w:rsidRDefault="00C44043" w:rsidP="00CD65B3">
            <w:pPr>
              <w:pStyle w:val="10"/>
              <w:spacing w:line="360" w:lineRule="exact"/>
              <w:ind w:leftChars="63" w:left="13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44043" w:rsidRPr="00425160" w:rsidRDefault="00C44043" w:rsidP="00CD65B3">
            <w:pPr>
              <w:widowControl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无组织</w:t>
            </w:r>
          </w:p>
        </w:tc>
        <w:tc>
          <w:tcPr>
            <w:tcW w:w="993" w:type="dxa"/>
            <w:vAlign w:val="center"/>
          </w:tcPr>
          <w:p w:rsidR="00C44043" w:rsidRPr="00425160" w:rsidRDefault="00C44043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vAlign w:val="center"/>
          </w:tcPr>
          <w:p w:rsidR="00C44043" w:rsidRPr="00425160" w:rsidRDefault="00C44043" w:rsidP="00E3498D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厂界无组织废气：上风向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个、下风向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:rsidR="00C44043" w:rsidRPr="00425160" w:rsidRDefault="00C44043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  <w:tr w:rsidR="00C44043" w:rsidRPr="00425160" w:rsidTr="00E3498D">
        <w:trPr>
          <w:trHeight w:val="454"/>
        </w:trPr>
        <w:tc>
          <w:tcPr>
            <w:tcW w:w="675" w:type="dxa"/>
            <w:vMerge/>
          </w:tcPr>
          <w:p w:rsidR="00C44043" w:rsidRPr="00425160" w:rsidRDefault="00C44043" w:rsidP="00CD65B3">
            <w:pPr>
              <w:pStyle w:val="10"/>
              <w:spacing w:line="360" w:lineRule="exact"/>
              <w:ind w:leftChars="63" w:left="139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44043" w:rsidRPr="00425160" w:rsidRDefault="00C44043" w:rsidP="00CD65B3">
            <w:pPr>
              <w:widowControl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C44043" w:rsidRPr="00425160" w:rsidRDefault="00C44043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0" w:type="dxa"/>
            <w:vAlign w:val="center"/>
          </w:tcPr>
          <w:p w:rsidR="00C44043" w:rsidRPr="00425160" w:rsidRDefault="00C44043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设备与管线组件密封点泄漏</w:t>
            </w:r>
            <w:r w:rsidR="007C1D48" w:rsidRPr="00425160">
              <w:rPr>
                <w:rFonts w:hint="eastAsia"/>
                <w:color w:val="FF0000"/>
                <w:sz w:val="28"/>
                <w:szCs w:val="28"/>
                <w:lang w:eastAsia="zh-CN"/>
              </w:rPr>
              <w:t>(</w:t>
            </w:r>
            <w:r w:rsidR="007C1D48" w:rsidRPr="00425160">
              <w:rPr>
                <w:color w:val="FF0000"/>
                <w:sz w:val="28"/>
                <w:szCs w:val="28"/>
                <w:lang w:eastAsia="zh-CN"/>
              </w:rPr>
              <w:t>LADR)</w:t>
            </w:r>
          </w:p>
        </w:tc>
        <w:tc>
          <w:tcPr>
            <w:tcW w:w="1314" w:type="dxa"/>
            <w:vAlign w:val="center"/>
          </w:tcPr>
          <w:p w:rsidR="00C44043" w:rsidRPr="00425160" w:rsidRDefault="00C44043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  <w:tr w:rsidR="0002557E" w:rsidRPr="00425160" w:rsidTr="00E3498D">
        <w:trPr>
          <w:trHeight w:val="454"/>
        </w:trPr>
        <w:tc>
          <w:tcPr>
            <w:tcW w:w="1809" w:type="dxa"/>
            <w:gridSpan w:val="2"/>
            <w:vMerge w:val="restart"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废</w:t>
            </w:r>
            <w:r w:rsidR="00CD65B3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水</w:t>
            </w:r>
          </w:p>
        </w:tc>
        <w:tc>
          <w:tcPr>
            <w:tcW w:w="993" w:type="dxa"/>
            <w:vAlign w:val="center"/>
          </w:tcPr>
          <w:p w:rsidR="0002557E" w:rsidRPr="00425160" w:rsidRDefault="00C815E2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0" w:type="dxa"/>
            <w:vAlign w:val="center"/>
          </w:tcPr>
          <w:p w:rsidR="0002557E" w:rsidRPr="00425160" w:rsidRDefault="0002557E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废水总排口</w:t>
            </w:r>
          </w:p>
        </w:tc>
        <w:tc>
          <w:tcPr>
            <w:tcW w:w="1314" w:type="dxa"/>
            <w:vAlign w:val="center"/>
          </w:tcPr>
          <w:p w:rsidR="0002557E" w:rsidRPr="00425160" w:rsidRDefault="0002557E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DW-001</w:t>
            </w:r>
          </w:p>
        </w:tc>
      </w:tr>
      <w:tr w:rsidR="0002557E" w:rsidRPr="00425160" w:rsidTr="00E3498D">
        <w:trPr>
          <w:trHeight w:val="454"/>
        </w:trPr>
        <w:tc>
          <w:tcPr>
            <w:tcW w:w="1809" w:type="dxa"/>
            <w:gridSpan w:val="2"/>
            <w:vMerge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2557E" w:rsidRPr="00425160" w:rsidRDefault="00C815E2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0" w:type="dxa"/>
            <w:vAlign w:val="center"/>
          </w:tcPr>
          <w:p w:rsidR="0002557E" w:rsidRPr="00425160" w:rsidRDefault="00E031DC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BR</w:t>
            </w:r>
            <w:r w:rsidR="0002557E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装置废水排口</w:t>
            </w:r>
          </w:p>
        </w:tc>
        <w:tc>
          <w:tcPr>
            <w:tcW w:w="1314" w:type="dxa"/>
            <w:vAlign w:val="center"/>
          </w:tcPr>
          <w:p w:rsidR="0002557E" w:rsidRPr="00425160" w:rsidRDefault="00E031DC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  <w:tr w:rsidR="0002557E" w:rsidRPr="00425160" w:rsidTr="00E3498D">
        <w:trPr>
          <w:trHeight w:val="454"/>
        </w:trPr>
        <w:tc>
          <w:tcPr>
            <w:tcW w:w="1809" w:type="dxa"/>
            <w:gridSpan w:val="2"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雨</w:t>
            </w:r>
            <w:r w:rsidR="00CD65B3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水</w:t>
            </w:r>
          </w:p>
        </w:tc>
        <w:tc>
          <w:tcPr>
            <w:tcW w:w="993" w:type="dxa"/>
            <w:vAlign w:val="center"/>
          </w:tcPr>
          <w:p w:rsidR="0002557E" w:rsidRPr="00425160" w:rsidRDefault="00C815E2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0" w:type="dxa"/>
            <w:vAlign w:val="center"/>
          </w:tcPr>
          <w:p w:rsidR="0002557E" w:rsidRPr="00425160" w:rsidRDefault="0002557E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东区雨水池</w:t>
            </w:r>
          </w:p>
        </w:tc>
        <w:tc>
          <w:tcPr>
            <w:tcW w:w="1314" w:type="dxa"/>
            <w:vAlign w:val="center"/>
          </w:tcPr>
          <w:p w:rsidR="0002557E" w:rsidRPr="00425160" w:rsidRDefault="0002557E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color w:val="000000" w:themeColor="text1"/>
                <w:sz w:val="28"/>
                <w:szCs w:val="28"/>
                <w:lang w:eastAsia="zh-CN"/>
              </w:rPr>
              <w:t>DW-00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</w:tr>
      <w:tr w:rsidR="00BD2745" w:rsidRPr="00425160" w:rsidTr="00E3498D">
        <w:trPr>
          <w:trHeight w:val="454"/>
        </w:trPr>
        <w:tc>
          <w:tcPr>
            <w:tcW w:w="1809" w:type="dxa"/>
            <w:gridSpan w:val="2"/>
            <w:vAlign w:val="center"/>
          </w:tcPr>
          <w:p w:rsidR="00783992" w:rsidRPr="00425160" w:rsidRDefault="00BD2745" w:rsidP="00783992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循环冷却水</w:t>
            </w:r>
          </w:p>
        </w:tc>
        <w:tc>
          <w:tcPr>
            <w:tcW w:w="993" w:type="dxa"/>
            <w:vAlign w:val="center"/>
          </w:tcPr>
          <w:p w:rsidR="00BD2745" w:rsidRPr="00425160" w:rsidRDefault="00C815E2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0" w:type="dxa"/>
            <w:vAlign w:val="center"/>
          </w:tcPr>
          <w:p w:rsidR="00BD2745" w:rsidRPr="00425160" w:rsidRDefault="00664BF8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循环</w:t>
            </w:r>
            <w:r w:rsidR="00310993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冷却水进出口</w:t>
            </w:r>
          </w:p>
        </w:tc>
        <w:tc>
          <w:tcPr>
            <w:tcW w:w="1314" w:type="dxa"/>
            <w:vAlign w:val="center"/>
          </w:tcPr>
          <w:p w:rsidR="00BD2745" w:rsidRPr="00425160" w:rsidRDefault="00310993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  <w:tr w:rsidR="0002557E" w:rsidRPr="00425160" w:rsidTr="00E3498D">
        <w:trPr>
          <w:trHeight w:val="454"/>
        </w:trPr>
        <w:tc>
          <w:tcPr>
            <w:tcW w:w="1809" w:type="dxa"/>
            <w:gridSpan w:val="2"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噪</w:t>
            </w:r>
            <w:r w:rsidR="00CD65B3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CD65B3" w:rsidRPr="00425160"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声</w:t>
            </w:r>
          </w:p>
        </w:tc>
        <w:tc>
          <w:tcPr>
            <w:tcW w:w="993" w:type="dxa"/>
            <w:vAlign w:val="center"/>
          </w:tcPr>
          <w:p w:rsidR="0002557E" w:rsidRPr="00425160" w:rsidRDefault="00C815E2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70" w:type="dxa"/>
            <w:vAlign w:val="center"/>
          </w:tcPr>
          <w:p w:rsidR="0002557E" w:rsidRPr="00425160" w:rsidRDefault="0046798D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厂界四周</w:t>
            </w:r>
          </w:p>
        </w:tc>
        <w:tc>
          <w:tcPr>
            <w:tcW w:w="1314" w:type="dxa"/>
            <w:vAlign w:val="center"/>
          </w:tcPr>
          <w:p w:rsidR="0002557E" w:rsidRPr="00425160" w:rsidRDefault="0046798D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  <w:tr w:rsidR="0002557E" w:rsidRPr="00425160" w:rsidTr="00E3498D">
        <w:trPr>
          <w:trHeight w:val="454"/>
        </w:trPr>
        <w:tc>
          <w:tcPr>
            <w:tcW w:w="1809" w:type="dxa"/>
            <w:gridSpan w:val="2"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地下水</w:t>
            </w:r>
          </w:p>
        </w:tc>
        <w:tc>
          <w:tcPr>
            <w:tcW w:w="993" w:type="dxa"/>
            <w:vAlign w:val="center"/>
          </w:tcPr>
          <w:p w:rsidR="0002557E" w:rsidRPr="00425160" w:rsidRDefault="0002557E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C815E2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5670" w:type="dxa"/>
            <w:vAlign w:val="center"/>
          </w:tcPr>
          <w:p w:rsidR="0002557E" w:rsidRPr="00425160" w:rsidRDefault="001A4444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1A4444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地下水监测井：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1A4444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314" w:type="dxa"/>
            <w:vAlign w:val="center"/>
          </w:tcPr>
          <w:p w:rsidR="0002557E" w:rsidRPr="00425160" w:rsidRDefault="0046798D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  <w:tr w:rsidR="00E0732D" w:rsidRPr="00425160" w:rsidTr="00E3498D">
        <w:trPr>
          <w:trHeight w:val="454"/>
        </w:trPr>
        <w:tc>
          <w:tcPr>
            <w:tcW w:w="1809" w:type="dxa"/>
            <w:gridSpan w:val="2"/>
            <w:vAlign w:val="center"/>
          </w:tcPr>
          <w:p w:rsidR="00E0732D" w:rsidRPr="00425160" w:rsidRDefault="00E0732D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土</w:t>
            </w:r>
            <w:r w:rsidR="00CD65B3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CD65B3" w:rsidRPr="00425160">
              <w:rPr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壤</w:t>
            </w:r>
          </w:p>
        </w:tc>
        <w:tc>
          <w:tcPr>
            <w:tcW w:w="993" w:type="dxa"/>
            <w:vAlign w:val="center"/>
          </w:tcPr>
          <w:p w:rsidR="00E0732D" w:rsidRPr="00425160" w:rsidRDefault="00E0732D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C815E2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0" w:type="dxa"/>
            <w:vAlign w:val="center"/>
          </w:tcPr>
          <w:p w:rsidR="00E0732D" w:rsidRPr="00425160" w:rsidRDefault="00E0732D" w:rsidP="00C44043">
            <w:pPr>
              <w:widowControl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装置区附近</w:t>
            </w:r>
          </w:p>
        </w:tc>
        <w:tc>
          <w:tcPr>
            <w:tcW w:w="1314" w:type="dxa"/>
            <w:vAlign w:val="center"/>
          </w:tcPr>
          <w:p w:rsidR="00E0732D" w:rsidRPr="00425160" w:rsidRDefault="00E0732D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  <w:tr w:rsidR="00E0732D" w:rsidRPr="00425160" w:rsidTr="00E3498D">
        <w:trPr>
          <w:trHeight w:val="454"/>
        </w:trPr>
        <w:tc>
          <w:tcPr>
            <w:tcW w:w="1809" w:type="dxa"/>
            <w:gridSpan w:val="2"/>
            <w:vAlign w:val="center"/>
          </w:tcPr>
          <w:p w:rsidR="00E0732D" w:rsidRPr="00425160" w:rsidRDefault="00E0732D" w:rsidP="00CD65B3">
            <w:pPr>
              <w:widowControl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FF0000"/>
                <w:sz w:val="28"/>
                <w:szCs w:val="28"/>
                <w:lang w:eastAsia="zh-CN"/>
              </w:rPr>
              <w:t>地表水</w:t>
            </w:r>
          </w:p>
        </w:tc>
        <w:tc>
          <w:tcPr>
            <w:tcW w:w="993" w:type="dxa"/>
            <w:vAlign w:val="center"/>
          </w:tcPr>
          <w:p w:rsidR="00E0732D" w:rsidRPr="00425160" w:rsidRDefault="00E0732D" w:rsidP="00CD65B3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C815E2"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0" w:type="dxa"/>
            <w:vAlign w:val="center"/>
          </w:tcPr>
          <w:p w:rsidR="00E0732D" w:rsidRPr="00425160" w:rsidRDefault="00E0732D" w:rsidP="00C44043">
            <w:pPr>
              <w:widowControl/>
              <w:jc w:val="both"/>
              <w:rPr>
                <w:rFonts w:asciiTheme="majorEastAsia" w:eastAsiaTheme="majorEastAsia" w:hAnsiTheme="majorEastAsia" w:cs="Arial Unicode MS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FF0000"/>
                <w:sz w:val="28"/>
                <w:szCs w:val="28"/>
                <w:lang w:eastAsia="zh-CN"/>
              </w:rPr>
              <w:t>厂区周边入江河流</w:t>
            </w:r>
            <w:r w:rsidR="00885AD6">
              <w:rPr>
                <w:rFonts w:hint="eastAsia"/>
                <w:color w:val="FF0000"/>
                <w:sz w:val="28"/>
                <w:szCs w:val="28"/>
                <w:lang w:eastAsia="zh-CN"/>
              </w:rPr>
              <w:t>（中心河）</w:t>
            </w:r>
          </w:p>
        </w:tc>
        <w:tc>
          <w:tcPr>
            <w:tcW w:w="1314" w:type="dxa"/>
            <w:vAlign w:val="center"/>
          </w:tcPr>
          <w:p w:rsidR="00E0732D" w:rsidRPr="00425160" w:rsidRDefault="00E0732D" w:rsidP="00425160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42516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/</w:t>
            </w:r>
          </w:p>
        </w:tc>
      </w:tr>
    </w:tbl>
    <w:p w:rsidR="00810ACE" w:rsidRPr="00425160" w:rsidRDefault="001F69FC" w:rsidP="00425160">
      <w:pPr>
        <w:pStyle w:val="2"/>
        <w:spacing w:beforeLines="50" w:before="120" w:beforeAutospacing="0" w:afterLines="50" w:after="120" w:afterAutospacing="0"/>
        <w:ind w:firstLineChars="227" w:firstLine="729"/>
        <w:rPr>
          <w:rFonts w:hint="default"/>
          <w:sz w:val="32"/>
          <w:szCs w:val="32"/>
        </w:rPr>
      </w:pPr>
      <w:r w:rsidRPr="00425160">
        <w:rPr>
          <w:sz w:val="32"/>
          <w:szCs w:val="32"/>
        </w:rPr>
        <w:t>（二）自行监测概况</w:t>
      </w:r>
    </w:p>
    <w:tbl>
      <w:tblPr>
        <w:tblStyle w:val="TableNormal"/>
        <w:tblW w:w="978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7C603F" w:rsidRPr="00C9174A" w:rsidTr="0077325C">
        <w:trPr>
          <w:trHeight w:hRule="exact" w:val="45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3F" w:rsidRPr="00C9174A" w:rsidRDefault="001C04E5" w:rsidP="00D71A4B">
            <w:pPr>
              <w:pStyle w:val="10"/>
              <w:spacing w:line="360" w:lineRule="exact"/>
              <w:ind w:firstLineChars="50" w:firstLine="140"/>
              <w:rPr>
                <w:rFonts w:asciiTheme="majorEastAsia" w:eastAsiaTheme="majorEastAsia" w:hAnsiTheme="majorEastAsia" w:cs="Arial Unicode MS"/>
                <w:b/>
                <w:bCs/>
                <w:spacing w:val="2"/>
                <w:w w:val="99"/>
                <w:sz w:val="28"/>
                <w:szCs w:val="28"/>
              </w:rPr>
            </w:pPr>
            <w:r w:rsidRPr="00C9174A">
              <w:rPr>
                <w:rFonts w:asciiTheme="majorEastAsia" w:eastAsiaTheme="majorEastAsia" w:hAnsiTheme="majorEastAsia" w:cs="Arial Unicode MS"/>
                <w:b/>
                <w:bCs/>
                <w:spacing w:val="2"/>
                <w:w w:val="99"/>
                <w:sz w:val="28"/>
                <w:szCs w:val="28"/>
              </w:rPr>
              <w:t>自行监测概况</w:t>
            </w:r>
          </w:p>
        </w:tc>
      </w:tr>
      <w:tr w:rsidR="007C603F" w:rsidRPr="00C9174A" w:rsidTr="00E3498D">
        <w:trPr>
          <w:trHeight w:hRule="exact" w:val="12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03F" w:rsidRPr="00C9174A" w:rsidRDefault="001C04E5" w:rsidP="00D71A4B">
            <w:pPr>
              <w:spacing w:line="352" w:lineRule="auto"/>
              <w:ind w:firstLine="32"/>
              <w:jc w:val="center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自行监测方式</w:t>
            </w:r>
          </w:p>
          <w:p w:rsidR="007C603F" w:rsidRPr="00C9174A" w:rsidRDefault="001C04E5" w:rsidP="00D71A4B">
            <w:pPr>
              <w:spacing w:line="352" w:lineRule="auto"/>
              <w:ind w:firstLine="32"/>
              <w:jc w:val="center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（在 [</w:t>
            </w:r>
            <w:r w:rsidR="00D71A4B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]中打√表示）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603F" w:rsidRPr="00C9174A" w:rsidRDefault="001C04E5" w:rsidP="00E3498D">
            <w:pPr>
              <w:spacing w:line="288" w:lineRule="auto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[√]手工监测 [√]自动监测[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]手工和自动监测相结合</w:t>
            </w:r>
          </w:p>
          <w:p w:rsidR="007C603F" w:rsidRPr="00C9174A" w:rsidRDefault="001C04E5" w:rsidP="00E3498D">
            <w:pPr>
              <w:spacing w:line="288" w:lineRule="auto"/>
              <w:ind w:leftChars="255" w:left="563" w:hanging="2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手工监测，采用[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]自承担监测</w:t>
            </w:r>
            <w:r w:rsid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[√]委托监测 </w:t>
            </w:r>
          </w:p>
          <w:p w:rsidR="007C603F" w:rsidRPr="00C9174A" w:rsidRDefault="001C04E5" w:rsidP="00E3498D">
            <w:pPr>
              <w:spacing w:line="288" w:lineRule="auto"/>
              <w:ind w:leftChars="255" w:left="563" w:hanging="2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自动监测，采用[</w:t>
            </w:r>
            <w:r w:rsidRPr="00C9174A">
              <w:rPr>
                <w:rFonts w:asciiTheme="minorEastAsia" w:hAnsiTheme="minorEastAsia" w:cs="MS Mincho" w:hint="eastAsia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]自运维</w:t>
            </w:r>
            <w:r w:rsid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 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[√]第三方运维</w:t>
            </w:r>
          </w:p>
        </w:tc>
      </w:tr>
      <w:tr w:rsidR="007C603F" w:rsidRPr="00C9174A" w:rsidTr="00C9174A">
        <w:trPr>
          <w:trHeight w:hRule="exact" w:val="127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03F" w:rsidRPr="00C9174A" w:rsidRDefault="001C04E5" w:rsidP="00D71A4B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C9174A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自承担监测情况</w:t>
            </w:r>
          </w:p>
          <w:p w:rsidR="007C603F" w:rsidRPr="00C9174A" w:rsidRDefault="001C04E5" w:rsidP="00D71A4B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C9174A">
              <w:rPr>
                <w:color w:val="000000" w:themeColor="text1"/>
                <w:sz w:val="28"/>
                <w:szCs w:val="28"/>
                <w:lang w:eastAsia="zh-CN"/>
              </w:rPr>
              <w:t>（自运维）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A4B" w:rsidRPr="00C9174A" w:rsidRDefault="00C9174A" w:rsidP="00D71A4B">
            <w:pPr>
              <w:jc w:val="both"/>
              <w:rPr>
                <w:rFonts w:asciiTheme="minorEastAsia" w:hAnsiTheme="minorEastAsia" w:cs="Arial Unicode MS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</w:t>
            </w:r>
            <w:r w:rsidR="00605CFA" w:rsidRPr="00605CFA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手工监测均委外监测</w:t>
            </w:r>
          </w:p>
          <w:p w:rsidR="00C9174A" w:rsidRPr="00C9174A" w:rsidRDefault="00C9174A" w:rsidP="00C9174A">
            <w:pPr>
              <w:ind w:left="560" w:hangingChars="200" w:hanging="560"/>
              <w:jc w:val="both"/>
              <w:rPr>
                <w:rFonts w:asciiTheme="minorEastAsia" w:hAnsiTheme="minorEastAsia" w:cs="Arial Unicode MS"/>
                <w:color w:val="FF0000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color w:val="FF0000"/>
                <w:sz w:val="28"/>
                <w:szCs w:val="28"/>
                <w:lang w:eastAsia="zh-CN"/>
              </w:rPr>
              <w:t xml:space="preserve">  </w:t>
            </w:r>
          </w:p>
          <w:p w:rsidR="007C603F" w:rsidRPr="00C9174A" w:rsidRDefault="001C04E5" w:rsidP="00C9174A">
            <w:pPr>
              <w:ind w:leftChars="126" w:left="418" w:hangingChars="67" w:hanging="141"/>
              <w:jc w:val="both"/>
              <w:rPr>
                <w:rFonts w:asciiTheme="minorEastAsia" w:hAnsiTheme="minorEastAsia" w:cs="宋体"/>
                <w:spacing w:val="-24"/>
                <w:w w:val="101"/>
                <w:sz w:val="21"/>
                <w:szCs w:val="21"/>
                <w:lang w:eastAsia="zh-CN"/>
              </w:rPr>
            </w:pPr>
            <w:r w:rsidRPr="00C9174A">
              <w:rPr>
                <w:rFonts w:asciiTheme="minorEastAsia" w:hAnsiTheme="minorEastAsia" w:cs="Arial Unicode MS" w:hint="eastAsia"/>
                <w:sz w:val="21"/>
                <w:szCs w:val="21"/>
                <w:lang w:eastAsia="zh-CN"/>
              </w:rPr>
              <w:t>注：除个别拥有CMA/ANAS认证企业外，手工监测均委外监测</w:t>
            </w:r>
          </w:p>
        </w:tc>
      </w:tr>
      <w:tr w:rsidR="007C603F" w:rsidRPr="00C9174A" w:rsidTr="00605CFA">
        <w:trPr>
          <w:trHeight w:hRule="exact" w:val="229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603F" w:rsidRPr="00C9174A" w:rsidRDefault="001C04E5" w:rsidP="00D71A4B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C9174A">
              <w:rPr>
                <w:color w:val="000000" w:themeColor="text1"/>
                <w:sz w:val="28"/>
                <w:szCs w:val="28"/>
                <w:lang w:eastAsia="zh-CN"/>
              </w:rPr>
              <w:t>委托监测情况</w:t>
            </w:r>
          </w:p>
          <w:p w:rsidR="007C603F" w:rsidRPr="00C9174A" w:rsidRDefault="001C04E5" w:rsidP="00D71A4B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C9174A">
              <w:rPr>
                <w:color w:val="000000" w:themeColor="text1"/>
                <w:sz w:val="28"/>
                <w:szCs w:val="28"/>
                <w:lang w:eastAsia="zh-CN"/>
              </w:rPr>
              <w:t>（</w:t>
            </w:r>
            <w:r w:rsidRPr="00C9174A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含第三方</w:t>
            </w:r>
            <w:r w:rsidRPr="00C9174A">
              <w:rPr>
                <w:color w:val="000000" w:themeColor="text1"/>
                <w:sz w:val="28"/>
                <w:szCs w:val="28"/>
                <w:lang w:eastAsia="zh-CN"/>
              </w:rPr>
              <w:t>运维）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603F" w:rsidRPr="00C9174A" w:rsidRDefault="00810ACE" w:rsidP="004905B4">
            <w:pPr>
              <w:pStyle w:val="TableParagraph"/>
              <w:numPr>
                <w:ilvl w:val="0"/>
                <w:numId w:val="4"/>
              </w:numPr>
              <w:spacing w:line="288" w:lineRule="auto"/>
              <w:ind w:leftChars="62" w:left="469" w:rightChars="63" w:right="139" w:hangingChars="119" w:hanging="333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台橡</w:t>
            </w:r>
            <w:r w:rsidR="00D13FB1"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宇部</w:t>
            </w:r>
            <w:r w:rsidR="001C04E5"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委托</w:t>
            </w:r>
            <w:r w:rsidR="00A678CA" w:rsidRPr="004905B4">
              <w:rPr>
                <w:rFonts w:asciiTheme="minorEastAsia" w:hAnsiTheme="minorEastAsia" w:cs="Arial Unicode MS" w:hint="eastAsia"/>
                <w:b/>
                <w:bCs/>
                <w:sz w:val="28"/>
                <w:szCs w:val="28"/>
                <w:u w:val="single"/>
                <w:lang w:eastAsia="zh-CN"/>
              </w:rPr>
              <w:t>南通绿维环境咨询有限公</w:t>
            </w:r>
            <w:r w:rsidR="001C04E5" w:rsidRPr="004905B4">
              <w:rPr>
                <w:rFonts w:asciiTheme="minorEastAsia" w:hAnsiTheme="minorEastAsia" w:cs="Arial Unicode MS" w:hint="eastAsia"/>
                <w:b/>
                <w:bCs/>
                <w:sz w:val="28"/>
                <w:szCs w:val="28"/>
                <w:u w:val="single"/>
                <w:lang w:eastAsia="zh-CN"/>
              </w:rPr>
              <w:t>司</w:t>
            </w:r>
            <w:r w:rsidR="001C04E5"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开展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自行</w:t>
            </w:r>
            <w:r w:rsidR="001C04E5"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监测</w:t>
            </w:r>
            <w:r w:rsidR="004905B4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。</w:t>
            </w:r>
          </w:p>
          <w:p w:rsidR="007C603F" w:rsidRPr="00C9174A" w:rsidRDefault="001C04E5" w:rsidP="004905B4">
            <w:pPr>
              <w:pStyle w:val="TableParagraph"/>
              <w:numPr>
                <w:ilvl w:val="0"/>
                <w:numId w:val="4"/>
              </w:numPr>
              <w:spacing w:line="288" w:lineRule="auto"/>
              <w:ind w:leftChars="62" w:left="469" w:rightChars="63" w:right="139" w:hangingChars="119" w:hanging="333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在线监测设备委托</w:t>
            </w:r>
            <w:r w:rsidRPr="004905B4">
              <w:rPr>
                <w:rFonts w:asciiTheme="minorEastAsia" w:hAnsiTheme="minorEastAsia" w:cs="Arial Unicode MS" w:hint="eastAsia"/>
                <w:b/>
                <w:bCs/>
                <w:sz w:val="28"/>
                <w:szCs w:val="28"/>
                <w:u w:val="single"/>
                <w:lang w:eastAsia="zh-CN"/>
              </w:rPr>
              <w:t>南通泽安仪器科技有限公司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维保</w:t>
            </w:r>
            <w:r w:rsidR="004905B4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7C603F" w:rsidRPr="00C9174A" w:rsidTr="00E3498D">
        <w:trPr>
          <w:trHeight w:hRule="exact" w:val="184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A4B" w:rsidRPr="00C9174A" w:rsidRDefault="001C04E5" w:rsidP="00D71A4B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C9174A">
              <w:rPr>
                <w:color w:val="000000" w:themeColor="text1"/>
                <w:sz w:val="28"/>
                <w:szCs w:val="28"/>
                <w:lang w:eastAsia="zh-CN"/>
              </w:rPr>
              <w:t>未开展自行监测</w:t>
            </w:r>
          </w:p>
          <w:p w:rsidR="007C603F" w:rsidRPr="00C9174A" w:rsidRDefault="001C04E5" w:rsidP="00D71A4B">
            <w:pPr>
              <w:widowControl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C9174A">
              <w:rPr>
                <w:color w:val="000000" w:themeColor="text1"/>
                <w:sz w:val="28"/>
                <w:szCs w:val="28"/>
                <w:lang w:eastAsia="zh-CN"/>
              </w:rPr>
              <w:t>情况说明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603F" w:rsidRPr="00C9174A" w:rsidRDefault="001C04E5" w:rsidP="00E3498D">
            <w:pPr>
              <w:spacing w:line="288" w:lineRule="auto"/>
              <w:ind w:leftChars="63" w:left="139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缺少监测人员[</w:t>
            </w:r>
            <w:r w:rsidR="00D71A4B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 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缺少资金[</w:t>
            </w:r>
            <w:r w:rsidR="00D71A4B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</w:t>
            </w:r>
          </w:p>
          <w:p w:rsidR="007C603F" w:rsidRPr="00C9174A" w:rsidRDefault="001C04E5" w:rsidP="00E3498D">
            <w:pPr>
              <w:spacing w:line="288" w:lineRule="auto"/>
              <w:ind w:leftChars="63" w:left="139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缺少实验室或相关配备[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ab/>
            </w:r>
            <w:r w:rsidR="00D71A4B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无相关培训机构[</w:t>
            </w:r>
            <w:r w:rsidR="00D71A4B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] </w:t>
            </w:r>
          </w:p>
          <w:p w:rsidR="007C603F" w:rsidRPr="00C9174A" w:rsidRDefault="001C04E5" w:rsidP="00E3498D">
            <w:pPr>
              <w:spacing w:line="288" w:lineRule="auto"/>
              <w:ind w:leftChars="63" w:left="139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当地无可委托的社会监测机构[</w:t>
            </w:r>
            <w:r w:rsidR="00D71A4B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]</w:t>
            </w:r>
          </w:p>
          <w:p w:rsidR="007C603F" w:rsidRPr="00C9174A" w:rsidRDefault="001C04E5" w:rsidP="00E3498D">
            <w:pPr>
              <w:spacing w:line="288" w:lineRule="auto"/>
              <w:ind w:leftChars="63" w:left="139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认为没必要[</w:t>
            </w:r>
            <w:r w:rsidR="00256CD5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其它原因</w:t>
            </w:r>
            <w:r w:rsidRPr="00C9174A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[</w:t>
            </w:r>
            <w:r w:rsidR="00256CD5"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 </w:t>
            </w:r>
            <w:r w:rsidRPr="00C9174A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</w:t>
            </w:r>
          </w:p>
        </w:tc>
      </w:tr>
    </w:tbl>
    <w:p w:rsidR="001F69FC" w:rsidRPr="00425160" w:rsidRDefault="001F69FC" w:rsidP="00425160">
      <w:pPr>
        <w:pStyle w:val="2"/>
        <w:spacing w:beforeLines="50" w:before="120" w:beforeAutospacing="0" w:afterLines="50" w:after="120" w:afterAutospacing="0"/>
        <w:ind w:firstLineChars="227" w:firstLine="729"/>
        <w:rPr>
          <w:rFonts w:hint="default"/>
          <w:sz w:val="32"/>
          <w:szCs w:val="32"/>
        </w:rPr>
      </w:pPr>
      <w:r w:rsidRPr="00425160">
        <w:rPr>
          <w:sz w:val="32"/>
          <w:szCs w:val="32"/>
        </w:rPr>
        <w:t>（三）监测点位示意图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F69FC" w:rsidTr="0077325C">
        <w:trPr>
          <w:trHeight w:val="3188"/>
        </w:trPr>
        <w:tc>
          <w:tcPr>
            <w:tcW w:w="9747" w:type="dxa"/>
          </w:tcPr>
          <w:p w:rsidR="00E3498D" w:rsidRPr="00E3498D" w:rsidRDefault="001F69FC" w:rsidP="00E3498D">
            <w:pPr>
              <w:pStyle w:val="ad"/>
              <w:numPr>
                <w:ilvl w:val="0"/>
                <w:numId w:val="7"/>
              </w:numPr>
              <w:spacing w:line="288" w:lineRule="auto"/>
              <w:jc w:val="both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E3498D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按</w:t>
            </w:r>
            <w:r w:rsidR="00E3498D" w:rsidRPr="00E3498D">
              <w:rPr>
                <w:rFonts w:asciiTheme="minorEastAsia" w:hAnsiTheme="minorEastAsia" w:cs="Arial Unicode MS" w:hint="eastAsia"/>
                <w:b/>
                <w:bCs/>
                <w:sz w:val="28"/>
                <w:szCs w:val="28"/>
                <w:u w:val="single"/>
                <w:lang w:eastAsia="zh-CN"/>
              </w:rPr>
              <w:t>台橡宇部</w:t>
            </w:r>
            <w:r w:rsidRPr="00885AD6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具体情况自行确定比例，</w:t>
            </w:r>
            <w:r w:rsidR="00E3498D" w:rsidRPr="00885AD6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在公司平面布置简图中</w:t>
            </w:r>
            <w:r w:rsidRPr="00885AD6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标明</w:t>
            </w:r>
            <w:r w:rsidR="00E3498D" w:rsidRPr="00885AD6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了</w:t>
            </w:r>
            <w:r w:rsidRPr="00885AD6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工厂方位，</w:t>
            </w:r>
            <w:r w:rsidRPr="00885AD6">
              <w:rPr>
                <w:rFonts w:asciiTheme="minorEastAsia" w:hAnsiTheme="minorEastAsia" w:cs="Arial Unicode MS"/>
                <w:color w:val="FF0000"/>
                <w:sz w:val="28"/>
                <w:szCs w:val="28"/>
                <w:lang w:eastAsia="zh-CN"/>
              </w:rPr>
              <w:t>四邻</w:t>
            </w:r>
            <w:r w:rsidRPr="00885AD6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，</w:t>
            </w:r>
            <w:r w:rsidRPr="00E3498D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标明办公区域、主要生产车间（场所）及主要设备的位置，标明各种污染治理设施</w:t>
            </w:r>
            <w:r w:rsidR="00D41C25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、</w:t>
            </w:r>
            <w:r w:rsidR="00D41C25" w:rsidRPr="00D41C25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废水</w:t>
            </w:r>
            <w:r w:rsidR="00D41C25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/</w:t>
            </w:r>
            <w:r w:rsidR="00D41C25" w:rsidRPr="00D41C25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废气排放口及其它各项目监测点</w:t>
            </w:r>
            <w:r w:rsidRPr="00E3498D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位置，</w:t>
            </w:r>
            <w:r w:rsidR="00E3498D" w:rsidRPr="00E3498D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请详见下页</w:t>
            </w:r>
            <w:r w:rsidR="00CA687E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示意</w:t>
            </w:r>
            <w:r w:rsidR="00E3498D" w:rsidRPr="00E3498D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图</w:t>
            </w:r>
            <w:r w:rsidR="00E3498D" w:rsidRPr="00E3498D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；</w:t>
            </w:r>
          </w:p>
          <w:p w:rsidR="001F69FC" w:rsidRPr="004905B4" w:rsidRDefault="00E3498D" w:rsidP="00E3498D">
            <w:pPr>
              <w:pStyle w:val="ad"/>
              <w:numPr>
                <w:ilvl w:val="0"/>
                <w:numId w:val="7"/>
              </w:numPr>
              <w:spacing w:line="288" w:lineRule="auto"/>
              <w:jc w:val="both"/>
              <w:rPr>
                <w:rFonts w:asciiTheme="minorEastAsia" w:hAnsiTheme="minorEastAsia" w:cs="Arial Unicode MS"/>
                <w:color w:val="FF0000"/>
                <w:sz w:val="28"/>
                <w:szCs w:val="28"/>
                <w:lang w:eastAsia="zh-CN"/>
              </w:rPr>
            </w:pPr>
            <w:r w:rsidRPr="004905B4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其中</w:t>
            </w:r>
            <w:r w:rsidR="001F69FC" w:rsidRPr="004905B4">
              <w:rPr>
                <w:rFonts w:asciiTheme="minorEastAsia" w:hAnsiTheme="minorEastAsia" w:cs="Arial Unicode MS"/>
                <w:color w:val="FF0000"/>
                <w:sz w:val="28"/>
                <w:szCs w:val="28"/>
                <w:lang w:eastAsia="zh-CN"/>
              </w:rPr>
              <w:t>废水、废气排放口及其</w:t>
            </w:r>
            <w:r w:rsidRPr="004905B4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它各项目</w:t>
            </w:r>
            <w:r w:rsidR="001F69FC" w:rsidRPr="004905B4">
              <w:rPr>
                <w:rFonts w:asciiTheme="minorEastAsia" w:hAnsiTheme="minorEastAsia" w:cs="Arial Unicode MS"/>
                <w:color w:val="FF0000"/>
                <w:sz w:val="28"/>
                <w:szCs w:val="28"/>
                <w:lang w:eastAsia="zh-CN"/>
              </w:rPr>
              <w:t>监测点位的编号、名称</w:t>
            </w:r>
            <w:r w:rsidRPr="004905B4">
              <w:rPr>
                <w:rFonts w:asciiTheme="minorEastAsia" w:hAnsiTheme="minorEastAsia" w:cs="Arial Unicode MS" w:hint="eastAsia"/>
                <w:color w:val="FF0000"/>
                <w:sz w:val="28"/>
                <w:szCs w:val="28"/>
                <w:lang w:eastAsia="zh-CN"/>
              </w:rPr>
              <w:t>、标识编号详述如下表。</w:t>
            </w:r>
          </w:p>
          <w:tbl>
            <w:tblPr>
              <w:tblStyle w:val="a8"/>
              <w:tblW w:w="909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014"/>
              <w:gridCol w:w="829"/>
              <w:gridCol w:w="6689"/>
            </w:tblGrid>
            <w:tr w:rsidR="00132CA1" w:rsidRPr="00E3498D" w:rsidTr="00A92BCA">
              <w:trPr>
                <w:trHeight w:val="283"/>
                <w:jc w:val="center"/>
              </w:trPr>
              <w:tc>
                <w:tcPr>
                  <w:tcW w:w="1576" w:type="dxa"/>
                  <w:gridSpan w:val="2"/>
                  <w:vAlign w:val="center"/>
                </w:tcPr>
                <w:p w:rsidR="00132CA1" w:rsidRPr="00E3498D" w:rsidRDefault="00132CA1" w:rsidP="00E3498D">
                  <w:pPr>
                    <w:pStyle w:val="10"/>
                    <w:ind w:firstLineChars="50" w:firstLine="121"/>
                    <w:jc w:val="center"/>
                    <w:rPr>
                      <w:rFonts w:asciiTheme="majorEastAsia" w:eastAsiaTheme="majorEastAsia" w:hAnsiTheme="majorEastAsia" w:cs="Arial Unicode MS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</w:pPr>
                  <w:bookmarkStart w:id="2" w:name="_Hlk35117048"/>
                  <w:r w:rsidRPr="00E3498D"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污染源类型</w:t>
                  </w:r>
                </w:p>
              </w:tc>
              <w:tc>
                <w:tcPr>
                  <w:tcW w:w="829" w:type="dxa"/>
                  <w:vAlign w:val="center"/>
                </w:tcPr>
                <w:p w:rsidR="00132CA1" w:rsidRPr="00E3498D" w:rsidRDefault="00132CA1" w:rsidP="002B6D0B">
                  <w:pPr>
                    <w:pStyle w:val="10"/>
                    <w:ind w:leftChars="-33" w:left="-1" w:hangingChars="30" w:hanging="72"/>
                    <w:jc w:val="center"/>
                    <w:rPr>
                      <w:rFonts w:asciiTheme="majorEastAsia" w:eastAsiaTheme="majorEastAsia" w:hAnsiTheme="majorEastAsia" w:cs="Arial Unicode MS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</w:pPr>
                  <w:r w:rsidRPr="00E3498D"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689" w:type="dxa"/>
                  <w:vAlign w:val="center"/>
                </w:tcPr>
                <w:p w:rsidR="00132CA1" w:rsidRPr="00E3498D" w:rsidRDefault="00EC708C" w:rsidP="00E3498D">
                  <w:pPr>
                    <w:pStyle w:val="10"/>
                    <w:ind w:firstLineChars="50" w:firstLine="121"/>
                    <w:jc w:val="center"/>
                    <w:rPr>
                      <w:rFonts w:asciiTheme="majorEastAsia" w:eastAsiaTheme="majorEastAsia" w:hAnsiTheme="majorEastAsia" w:cs="Arial Unicode MS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取样</w:t>
                  </w:r>
                  <w:r w:rsidR="00132CA1" w:rsidRPr="00E3498D"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点位名称</w:t>
                  </w:r>
                </w:p>
              </w:tc>
            </w:tr>
            <w:bookmarkEnd w:id="2"/>
            <w:tr w:rsidR="00A92BCA" w:rsidRPr="00E3498D" w:rsidTr="00A92BCA">
              <w:trPr>
                <w:trHeight w:val="397"/>
                <w:jc w:val="center"/>
              </w:trPr>
              <w:tc>
                <w:tcPr>
                  <w:tcW w:w="562" w:type="dxa"/>
                  <w:vMerge w:val="restart"/>
                  <w:vAlign w:val="center"/>
                </w:tcPr>
                <w:p w:rsidR="00A92BCA" w:rsidRPr="00E3498D" w:rsidRDefault="00A92BCA" w:rsidP="00E3498D">
                  <w:pPr>
                    <w:widowControl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废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A92BCA" w:rsidRPr="00E3498D" w:rsidRDefault="00A92BCA" w:rsidP="00E3498D">
                  <w:pPr>
                    <w:widowControl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气</w:t>
                  </w:r>
                </w:p>
              </w:tc>
              <w:tc>
                <w:tcPr>
                  <w:tcW w:w="1014" w:type="dxa"/>
                  <w:vMerge w:val="restart"/>
                  <w:vAlign w:val="center"/>
                </w:tcPr>
                <w:p w:rsidR="00A92BCA" w:rsidRPr="00E3498D" w:rsidRDefault="00A92BCA" w:rsidP="00E3498D">
                  <w:pPr>
                    <w:widowControl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有组织</w:t>
                  </w:r>
                </w:p>
              </w:tc>
              <w:tc>
                <w:tcPr>
                  <w:tcW w:w="829" w:type="dxa"/>
                  <w:vAlign w:val="center"/>
                </w:tcPr>
                <w:p w:rsidR="00A92BCA" w:rsidRPr="00E3498D" w:rsidRDefault="00A92BCA" w:rsidP="00E3498D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6689" w:type="dxa"/>
                  <w:vAlign w:val="center"/>
                </w:tcPr>
                <w:p w:rsidR="00A92BCA" w:rsidRDefault="000923CD" w:rsidP="00AE7066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pict w14:anchorId="701AED42">
                      <v:shape id="图片 1" o:spid="_x0000_i1030" type="#_x0000_t75" style="width:15pt;height:15pt;visibility:visible;mso-wrap-style:square">
                        <v:imagedata r:id="rId10" o:title=""/>
                      </v:shape>
                    </w:pict>
                  </w:r>
                  <w:r w:rsidR="00A92BCA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  <w:r w:rsidR="00A92BCA"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92BCA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锅炉</w:t>
                  </w:r>
                  <w:r w:rsidR="00A92BCA" w:rsidRPr="0053393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烟气处理设施</w:t>
                  </w:r>
                  <w:r w:rsidR="00A92BCA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进</w:t>
                  </w:r>
                  <w:r w:rsidR="00A92BCA" w:rsidRPr="0002216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口</w:t>
                  </w:r>
                </w:p>
                <w:p w:rsidR="00A92BCA" w:rsidRPr="00E3498D" w:rsidRDefault="00A92BCA" w:rsidP="00AE7066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60BB2645" wp14:editId="7F245924">
                        <wp:extent cx="182880" cy="182880"/>
                        <wp:effectExtent l="0" t="0" r="7620" b="762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2</w:t>
                  </w:r>
                  <w:r w:rsidRPr="0002216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锅炉</w:t>
                  </w:r>
                  <w:r w:rsidRPr="0002216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45</w:t>
                  </w:r>
                  <w:r w:rsidRPr="0002216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米烟囱进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出口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(DA001</w:t>
                  </w:r>
                  <w:r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</w:tr>
            <w:tr w:rsidR="00A92BCA" w:rsidRPr="00E3498D" w:rsidTr="00A92BCA">
              <w:trPr>
                <w:trHeight w:val="397"/>
                <w:jc w:val="center"/>
              </w:trPr>
              <w:tc>
                <w:tcPr>
                  <w:tcW w:w="562" w:type="dxa"/>
                  <w:vMerge/>
                </w:tcPr>
                <w:p w:rsidR="00A92BCA" w:rsidRPr="00E3498D" w:rsidRDefault="00A92BCA" w:rsidP="00E3498D">
                  <w:pPr>
                    <w:pStyle w:val="10"/>
                    <w:ind w:leftChars="63" w:left="139" w:firstLineChars="0" w:firstLine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Merge/>
                  <w:vAlign w:val="center"/>
                </w:tcPr>
                <w:p w:rsidR="00A92BCA" w:rsidRPr="00E3498D" w:rsidRDefault="00A92BCA" w:rsidP="00E3498D">
                  <w:pPr>
                    <w:widowControl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:rsidR="00A92BCA" w:rsidRPr="00E3498D" w:rsidRDefault="00A92BCA" w:rsidP="00E3498D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6689" w:type="dxa"/>
                  <w:vAlign w:val="center"/>
                </w:tcPr>
                <w:p w:rsidR="00A92BCA" w:rsidRDefault="000923CD" w:rsidP="00AE7066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pict w14:anchorId="531223C6">
                      <v:shape id="图片 2" o:spid="_x0000_i1031" type="#_x0000_t75" style="width:15pt;height:15pt;visibility:visible;mso-wrap-style:square">
                        <v:imagedata r:id="rId10" o:title=""/>
                      </v:shape>
                    </w:pict>
                  </w:r>
                  <w:r w:rsidR="00A92BCA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3</w:t>
                  </w:r>
                  <w:r w:rsidR="00A92BCA" w:rsidRPr="00054460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92BCA" w:rsidRPr="00054460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RTO</w:t>
                  </w:r>
                  <w:r w:rsidR="00A92BCA" w:rsidRPr="00054460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炉进</w:t>
                  </w:r>
                  <w:r w:rsidR="00A92BCA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口</w:t>
                  </w:r>
                </w:p>
                <w:p w:rsidR="00A92BCA" w:rsidRPr="00E3498D" w:rsidRDefault="00A92BCA" w:rsidP="00AE7066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2CFE8B75" wp14:editId="7CD00E5E">
                        <wp:extent cx="190500" cy="190500"/>
                        <wp:effectExtent l="0" t="0" r="0" b="0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4</w:t>
                  </w: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 w:rsidRPr="00E11EA7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RTO</w:t>
                  </w:r>
                  <w:r w:rsidRPr="00E11EA7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炉出口</w:t>
                  </w:r>
                  <w:r w:rsidRPr="00E11EA7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(DA-003)</w:t>
                  </w:r>
                </w:p>
              </w:tc>
            </w:tr>
            <w:tr w:rsidR="00A92BCA" w:rsidRPr="00E3498D" w:rsidTr="00A92BCA">
              <w:trPr>
                <w:trHeight w:val="1539"/>
                <w:jc w:val="center"/>
              </w:trPr>
              <w:tc>
                <w:tcPr>
                  <w:tcW w:w="562" w:type="dxa"/>
                  <w:vMerge/>
                </w:tcPr>
                <w:p w:rsidR="00A92BCA" w:rsidRPr="00E3498D" w:rsidRDefault="00A92BCA" w:rsidP="00E3498D">
                  <w:pPr>
                    <w:pStyle w:val="10"/>
                    <w:ind w:leftChars="63" w:left="139" w:firstLineChars="0" w:firstLine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Merge w:val="restart"/>
                  <w:vAlign w:val="center"/>
                </w:tcPr>
                <w:p w:rsidR="00A92BCA" w:rsidRPr="00E3498D" w:rsidRDefault="00A92BCA" w:rsidP="00E3498D">
                  <w:pPr>
                    <w:widowControl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无组织</w:t>
                  </w:r>
                </w:p>
              </w:tc>
              <w:tc>
                <w:tcPr>
                  <w:tcW w:w="829" w:type="dxa"/>
                  <w:vAlign w:val="center"/>
                </w:tcPr>
                <w:p w:rsidR="00A92BCA" w:rsidRPr="00E3498D" w:rsidRDefault="00A92BCA" w:rsidP="00E3498D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6689" w:type="dxa"/>
                  <w:vAlign w:val="center"/>
                </w:tcPr>
                <w:p w:rsidR="00A92BCA" w:rsidRDefault="00A92BCA" w:rsidP="00AE7066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厂界周边无组织废气，取公司上风向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个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、下风向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3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个方位围墙外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1m</w:t>
                  </w:r>
                  <w:r w:rsidRPr="00FE1BFF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处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：</w:t>
                  </w:r>
                </w:p>
                <w:p w:rsidR="00A92BCA" w:rsidRDefault="000923CD" w:rsidP="00AE7066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pict w14:anchorId="2C06A046">
                      <v:shape id="图片 3" o:spid="_x0000_i1032" type="#_x0000_t75" style="width:15pt;height:15pt;visibility:visible;mso-wrap-style:square">
                        <v:imagedata r:id="rId10" o:title=""/>
                      </v:shape>
                    </w:pict>
                  </w:r>
                  <w:r w:rsidR="00A92BCA">
                    <w:rPr>
                      <w:lang w:eastAsia="zh-CN"/>
                    </w:rPr>
                    <w:t xml:space="preserve"> </w:t>
                  </w:r>
                  <w:r w:rsidR="00A92BCA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5</w:t>
                  </w:r>
                  <w:r w:rsid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2879C3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公司停车场东侧</w:t>
                  </w:r>
                  <w:r w:rsid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;     </w:t>
                  </w:r>
                  <w:r w:rsidR="002879C3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     </w:t>
                  </w:r>
                  <w:r w:rsid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92BCA">
                    <w:rPr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50802C87" wp14:editId="7890C5DA">
                        <wp:extent cx="182880" cy="182880"/>
                        <wp:effectExtent l="0" t="0" r="7620" b="762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92BCA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</w:t>
                  </w:r>
                  <w:r w:rsidR="002879C3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SIS</w:t>
                  </w:r>
                  <w:r w:rsidR="002879C3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装置南侧</w:t>
                  </w:r>
                  <w:r w:rsid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;</w:t>
                  </w:r>
                </w:p>
                <w:p w:rsidR="00A92BCA" w:rsidRPr="00E3498D" w:rsidRDefault="00A92BCA" w:rsidP="00FE1BFF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0B87D179" wp14:editId="30BBED8F">
                        <wp:extent cx="182880" cy="182880"/>
                        <wp:effectExtent l="0" t="0" r="7620" b="762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7</w:t>
                  </w: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</w:t>
                  </w:r>
                  <w:r w:rsidR="002879C3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BR</w:t>
                  </w:r>
                  <w:r w:rsidR="002879C3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冷却水塔西侧</w:t>
                  </w: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;           </w:t>
                  </w:r>
                  <w:r>
                    <w:rPr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0AB5E749" wp14:editId="108665E0">
                        <wp:extent cx="182880" cy="182880"/>
                        <wp:effectExtent l="0" t="0" r="7620" b="762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 </w:t>
                  </w:r>
                  <w:r w:rsidR="002879C3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总变北侧</w:t>
                  </w: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  <w:tr w:rsidR="00A92BCA" w:rsidRPr="00E3498D" w:rsidTr="00A92BCA">
              <w:trPr>
                <w:trHeight w:val="453"/>
                <w:jc w:val="center"/>
              </w:trPr>
              <w:tc>
                <w:tcPr>
                  <w:tcW w:w="562" w:type="dxa"/>
                  <w:vMerge/>
                </w:tcPr>
                <w:p w:rsidR="00A92BCA" w:rsidRPr="00E3498D" w:rsidRDefault="00A92BCA" w:rsidP="00E3498D">
                  <w:pPr>
                    <w:pStyle w:val="10"/>
                    <w:ind w:leftChars="63" w:left="139" w:firstLineChars="0" w:firstLine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Merge/>
                  <w:vAlign w:val="center"/>
                </w:tcPr>
                <w:p w:rsidR="00A92BCA" w:rsidRPr="00E3498D" w:rsidRDefault="00A92BCA" w:rsidP="00E3498D">
                  <w:pPr>
                    <w:widowControl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:rsidR="00A92BCA" w:rsidRPr="00E3498D" w:rsidRDefault="00A92BCA" w:rsidP="00E3498D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6689" w:type="dxa"/>
                  <w:vAlign w:val="center"/>
                </w:tcPr>
                <w:p w:rsidR="00A92BCA" w:rsidRPr="00E3498D" w:rsidRDefault="00A92BCA" w:rsidP="00AE7066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设备与管线组件密封点泄漏</w:t>
                  </w:r>
                </w:p>
              </w:tc>
            </w:tr>
            <w:tr w:rsidR="00A92BCA" w:rsidRPr="00E3498D" w:rsidTr="00A92BCA">
              <w:trPr>
                <w:trHeight w:val="944"/>
                <w:jc w:val="center"/>
              </w:trPr>
              <w:tc>
                <w:tcPr>
                  <w:tcW w:w="562" w:type="dxa"/>
                  <w:vMerge/>
                </w:tcPr>
                <w:p w:rsidR="00A92BCA" w:rsidRPr="00E3498D" w:rsidRDefault="00A92BCA" w:rsidP="00384B51">
                  <w:pPr>
                    <w:pStyle w:val="10"/>
                    <w:ind w:leftChars="63" w:left="139" w:firstLineChars="0" w:firstLine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Merge/>
                  <w:vAlign w:val="center"/>
                </w:tcPr>
                <w:p w:rsidR="00A92BCA" w:rsidRPr="00E3498D" w:rsidRDefault="00A92BCA" w:rsidP="00384B51">
                  <w:pPr>
                    <w:widowControl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:rsidR="00A92BCA" w:rsidRPr="00E3498D" w:rsidRDefault="00A92BCA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6689" w:type="dxa"/>
                  <w:vAlign w:val="center"/>
                </w:tcPr>
                <w:p w:rsidR="00A92BCA" w:rsidRDefault="00A92BCA" w:rsidP="00384B51">
                  <w:pPr>
                    <w:widowControl/>
                    <w:jc w:val="both"/>
                    <w:rPr>
                      <w:lang w:eastAsia="zh-CN"/>
                    </w:rPr>
                  </w:pPr>
                  <w:r w:rsidRPr="00384B51">
                    <w:rPr>
                      <w:rFonts w:hint="eastAsia"/>
                      <w:lang w:eastAsia="zh-CN"/>
                    </w:rPr>
                    <w:t>循环冷却水塔：</w:t>
                  </w:r>
                  <w:r>
                    <w:rPr>
                      <w:rFonts w:hint="eastAsia"/>
                      <w:lang w:eastAsia="zh-CN"/>
                    </w:rPr>
                    <w:t>1</w:t>
                  </w:r>
                  <w:r w:rsidRPr="00384B51">
                    <w:rPr>
                      <w:rFonts w:hint="eastAsia"/>
                      <w:lang w:eastAsia="zh-CN"/>
                    </w:rPr>
                    <w:t>台</w:t>
                  </w:r>
                </w:p>
                <w:p w:rsidR="00A92BCA" w:rsidRDefault="000923CD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pict w14:anchorId="1EDF8662">
                      <v:shape id="图片 304" o:spid="_x0000_i1033" type="#_x0000_t75" style="width:16.9pt;height:11.9pt;visibility:visible;mso-wrap-style:square">
                        <v:imagedata r:id="rId14" o:title=""/>
                      </v:shape>
                    </w:pict>
                  </w:r>
                  <w:r w:rsidR="00A92BCA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1</w:t>
                  </w:r>
                  <w:r w:rsidR="00A92BCA"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BR</w:t>
                  </w:r>
                  <w:r w:rsidR="00A92BCA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循环冷却水</w:t>
                  </w:r>
                  <w:r w:rsidR="00A92BCA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塔</w:t>
                  </w:r>
                  <w:r w:rsidR="00A92BCA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进口</w:t>
                  </w:r>
                </w:p>
                <w:p w:rsidR="00A92BCA" w:rsidRPr="00384B51" w:rsidRDefault="00A92BCA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1F4DC3">
                    <w:rPr>
                      <w:noProof/>
                      <w:lang w:eastAsia="zh-CN"/>
                    </w:rPr>
                    <w:drawing>
                      <wp:inline distT="0" distB="0" distL="0" distR="0" wp14:anchorId="16BF38A2" wp14:editId="6E031993">
                        <wp:extent cx="213995" cy="154305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99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2</w:t>
                  </w: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BR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循环冷却水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塔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出口</w:t>
                  </w:r>
                </w:p>
              </w:tc>
            </w:tr>
            <w:tr w:rsidR="00384B51" w:rsidRPr="00E3498D" w:rsidTr="00A92BCA">
              <w:trPr>
                <w:trHeight w:val="397"/>
                <w:jc w:val="center"/>
              </w:trPr>
              <w:tc>
                <w:tcPr>
                  <w:tcW w:w="1576" w:type="dxa"/>
                  <w:gridSpan w:val="2"/>
                  <w:vMerge w:val="restart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废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水</w:t>
                  </w:r>
                </w:p>
              </w:tc>
              <w:tc>
                <w:tcPr>
                  <w:tcW w:w="829" w:type="dxa"/>
                  <w:vAlign w:val="center"/>
                </w:tcPr>
                <w:p w:rsidR="00384B51" w:rsidRPr="00E3498D" w:rsidRDefault="007D3A0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6689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204B8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6EB4325F" wp14:editId="3C319763">
                        <wp:extent cx="208280" cy="149225"/>
                        <wp:effectExtent l="0" t="0" r="1270" b="3175"/>
                        <wp:docPr id="302" name="图片 3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1 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废水总排口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(DW-001</w:t>
                  </w:r>
                  <w:r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</w:tr>
            <w:tr w:rsidR="00384B51" w:rsidRPr="00E3498D" w:rsidTr="00A92BCA">
              <w:trPr>
                <w:trHeight w:val="397"/>
                <w:jc w:val="center"/>
              </w:trPr>
              <w:tc>
                <w:tcPr>
                  <w:tcW w:w="1576" w:type="dxa"/>
                  <w:gridSpan w:val="2"/>
                  <w:vMerge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:rsidR="00384B51" w:rsidRPr="00E3498D" w:rsidRDefault="007D3A0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6689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8204B8">
                    <w:rPr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60204A2B" wp14:editId="2B9D02B3">
                        <wp:extent cx="208280" cy="149225"/>
                        <wp:effectExtent l="0" t="0" r="1270" b="3175"/>
                        <wp:docPr id="303" name="图片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2 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BR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装置废水排口</w:t>
                  </w:r>
                </w:p>
              </w:tc>
            </w:tr>
          </w:tbl>
          <w:p w:rsidR="00A92BCA" w:rsidRDefault="00A92BCA"/>
          <w:p w:rsidR="00A92BCA" w:rsidRDefault="00A92BCA"/>
          <w:tbl>
            <w:tblPr>
              <w:tblStyle w:val="a8"/>
              <w:tblW w:w="909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829"/>
              <w:gridCol w:w="6689"/>
            </w:tblGrid>
            <w:tr w:rsidR="00A92BCA" w:rsidRPr="00E3498D" w:rsidTr="00A92BCA">
              <w:trPr>
                <w:trHeight w:val="397"/>
                <w:jc w:val="center"/>
              </w:trPr>
              <w:tc>
                <w:tcPr>
                  <w:tcW w:w="1576" w:type="dxa"/>
                  <w:vAlign w:val="center"/>
                </w:tcPr>
                <w:p w:rsidR="00A92BCA" w:rsidRPr="00E3498D" w:rsidRDefault="00A92BCA" w:rsidP="00A92BCA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污染源类型</w:t>
                  </w:r>
                </w:p>
              </w:tc>
              <w:tc>
                <w:tcPr>
                  <w:tcW w:w="829" w:type="dxa"/>
                  <w:vAlign w:val="center"/>
                </w:tcPr>
                <w:p w:rsidR="00A92BCA" w:rsidRDefault="00A92BCA" w:rsidP="00A92BCA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689" w:type="dxa"/>
                  <w:vAlign w:val="center"/>
                </w:tcPr>
                <w:p w:rsidR="00A92BCA" w:rsidRPr="00A92BCA" w:rsidRDefault="00A92BCA" w:rsidP="00A92BCA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取样</w:t>
                  </w:r>
                  <w:r w:rsidRPr="00E3498D">
                    <w:rPr>
                      <w:rFonts w:asciiTheme="majorEastAsia" w:eastAsiaTheme="majorEastAsia" w:hAnsiTheme="majorEastAsia" w:cs="Arial Unicode MS" w:hint="eastAsia"/>
                      <w:b/>
                      <w:bCs/>
                      <w:spacing w:val="2"/>
                      <w:w w:val="99"/>
                      <w:sz w:val="24"/>
                      <w:szCs w:val="24"/>
                    </w:rPr>
                    <w:t>点位名称</w:t>
                  </w:r>
                </w:p>
              </w:tc>
            </w:tr>
            <w:tr w:rsidR="00384B51" w:rsidRPr="00E3498D" w:rsidTr="00A92BCA">
              <w:trPr>
                <w:trHeight w:val="397"/>
                <w:jc w:val="center"/>
              </w:trPr>
              <w:tc>
                <w:tcPr>
                  <w:tcW w:w="1576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雨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水</w:t>
                  </w:r>
                </w:p>
              </w:tc>
              <w:tc>
                <w:tcPr>
                  <w:tcW w:w="829" w:type="dxa"/>
                  <w:vAlign w:val="center"/>
                </w:tcPr>
                <w:p w:rsidR="00384B51" w:rsidRPr="00E3498D" w:rsidRDefault="007D3A0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  <w:tc>
                <w:tcPr>
                  <w:tcW w:w="6689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A92BCA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object w:dxaOrig="389" w:dyaOrig="295" w14:anchorId="7E7A4F7B">
                      <v:shape id="_x0000_i1034" type="#_x0000_t75" style="width:18.85pt;height:15pt" o:ole="">
                        <v:imagedata r:id="rId17" o:title=""/>
                      </v:shape>
                      <o:OLEObject Type="Embed" ProgID="Visio.Drawing.11" ShapeID="_x0000_i1034" DrawAspect="Content" ObjectID="_1652073198" r:id="rId18"/>
                    </w:object>
                  </w: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东区雨水池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(</w:t>
                  </w:r>
                  <w:r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DW-00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2)</w:t>
                  </w:r>
                </w:p>
              </w:tc>
            </w:tr>
            <w:tr w:rsidR="00384B51" w:rsidRPr="00E3498D" w:rsidTr="00A92BCA">
              <w:trPr>
                <w:trHeight w:val="843"/>
                <w:jc w:val="center"/>
              </w:trPr>
              <w:tc>
                <w:tcPr>
                  <w:tcW w:w="1576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厂界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噪声</w:t>
                  </w:r>
                </w:p>
              </w:tc>
              <w:tc>
                <w:tcPr>
                  <w:tcW w:w="829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9</w:t>
                  </w:r>
                </w:p>
              </w:tc>
              <w:tc>
                <w:tcPr>
                  <w:tcW w:w="6689" w:type="dxa"/>
                  <w:vAlign w:val="center"/>
                </w:tcPr>
                <w:p w:rsidR="007D3A01" w:rsidRDefault="00384B51" w:rsidP="00384B51">
                  <w:pPr>
                    <w:pStyle w:val="ad"/>
                    <w:widowControl/>
                    <w:numPr>
                      <w:ilvl w:val="0"/>
                      <w:numId w:val="13"/>
                    </w:numPr>
                    <w:ind w:leftChars="-1" w:left="-2" w:firstLineChars="23" w:firstLine="55"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9B0B2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  <w:r w:rsidRPr="009B0B2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9B0B2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厂界正东侧；</w:t>
                  </w:r>
                  <w:r w:rsidRPr="00FD0099">
                    <w:rPr>
                      <w:noProof/>
                      <w:lang w:eastAsia="zh-CN"/>
                    </w:rPr>
                    <w:drawing>
                      <wp:inline distT="0" distB="0" distL="0" distR="0" wp14:anchorId="1D475B9A" wp14:editId="06717B62">
                        <wp:extent cx="117043" cy="117043"/>
                        <wp:effectExtent l="0" t="0" r="0" b="0"/>
                        <wp:docPr id="306" name="图片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69" cy="120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3A01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7D3A01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9B0B2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2</w:t>
                  </w:r>
                  <w:r w:rsidRPr="009B0B2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厂界正南侧；</w:t>
                  </w:r>
                </w:p>
                <w:p w:rsidR="00384B51" w:rsidRPr="009B0B28" w:rsidRDefault="007D3A01" w:rsidP="007D3A01">
                  <w:pPr>
                    <w:pStyle w:val="ad"/>
                    <w:widowControl/>
                    <w:numPr>
                      <w:ilvl w:val="0"/>
                      <w:numId w:val="13"/>
                    </w:numPr>
                    <w:ind w:leftChars="-1" w:left="-2" w:firstLineChars="23" w:firstLine="55"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3</w:t>
                  </w:r>
                  <w:r w:rsidR="00384B51" w:rsidRPr="009B0B2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厂界正西侧；</w:t>
                  </w:r>
                  <w:r w:rsidRPr="00FD0099">
                    <w:rPr>
                      <w:noProof/>
                      <w:lang w:eastAsia="zh-CN"/>
                    </w:rPr>
                    <w:drawing>
                      <wp:inline distT="0" distB="0" distL="0" distR="0" wp14:anchorId="27565CEB" wp14:editId="373767C8">
                        <wp:extent cx="117043" cy="117043"/>
                        <wp:effectExtent l="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69" cy="120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84B51" w:rsidRPr="009B0B2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4</w:t>
                  </w:r>
                  <w:r w:rsidR="00384B51" w:rsidRPr="009B0B2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84B51" w:rsidRPr="009B0B2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厂界正北侧</w:t>
                  </w:r>
                  <w:r w:rsidR="00384B51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  <w:tr w:rsidR="00384B51" w:rsidRPr="00E3498D" w:rsidTr="00140248">
              <w:trPr>
                <w:trHeight w:val="1165"/>
                <w:jc w:val="center"/>
              </w:trPr>
              <w:tc>
                <w:tcPr>
                  <w:tcW w:w="1576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地下水</w:t>
                  </w:r>
                </w:p>
              </w:tc>
              <w:tc>
                <w:tcPr>
                  <w:tcW w:w="829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  <w:tc>
                <w:tcPr>
                  <w:tcW w:w="6689" w:type="dxa"/>
                  <w:vAlign w:val="center"/>
                </w:tcPr>
                <w:p w:rsidR="00140248" w:rsidRDefault="000923CD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pict w14:anchorId="2567E578">
                      <v:shape id="_x0000_i1035" type="#_x0000_t75" style="width:13.8pt;height:11.9pt;visibility:visible;mso-wrap-style:square">
                        <v:imagedata r:id="rId20" o:title=""/>
                      </v:shape>
                    </w:pict>
                  </w:r>
                  <w:r w:rsidR="00140248">
                    <w:rPr>
                      <w:lang w:eastAsia="zh-CN"/>
                    </w:rPr>
                    <w:t xml:space="preserve"> </w: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  <w:r w:rsidR="00384B51"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化验楼北侧</w:t>
                  </w:r>
                  <w:r w:rsid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(</w:t>
                  </w:r>
                  <w:r w:rsidR="00140248" w:rsidRP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T</w:t>
                  </w:r>
                  <w:r w:rsidR="00140248" w:rsidRP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U</w:t>
                  </w:r>
                  <w:r w:rsidR="00140248" w:rsidRP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GD</w:t>
                  </w:r>
                  <w:r w:rsidR="00140248" w:rsidRP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-1</w:t>
                  </w:r>
                  <w:r w:rsid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)</w:t>
                  </w:r>
                  <w:r w:rsidR="00384B51"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；</w: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84B51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384B51"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140248" w:rsidRDefault="000923CD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pict w14:anchorId="41773304">
                      <v:shape id="_x0000_i1036" type="#_x0000_t75" style="width:13.8pt;height:11.9pt;visibility:visible;mso-wrap-style:square">
                        <v:imagedata r:id="rId20" o:title=""/>
                      </v:shape>
                    </w:pic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2</w:t>
                  </w:r>
                  <w:r w:rsidR="00384B51"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</w: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2200</w: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区南侧</w:t>
                  </w:r>
                  <w:r w:rsid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(</w:t>
                  </w:r>
                  <w:r w:rsidR="00140248" w:rsidRP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T</w:t>
                  </w:r>
                  <w:r w:rsidR="00140248" w:rsidRP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U</w:t>
                  </w:r>
                  <w:r w:rsidR="00140248" w:rsidRP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GD</w:t>
                  </w:r>
                  <w:r w:rsidR="00140248" w:rsidRP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-</w:t>
                  </w:r>
                  <w:r w:rsid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2)</w:t>
                  </w:r>
                  <w:r w:rsidR="00384B51"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；</w:t>
                  </w:r>
                </w:p>
                <w:p w:rsidR="00384B51" w:rsidRPr="00E3498D" w:rsidRDefault="00384B51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FD0099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4F8CA481" wp14:editId="618FD5BB">
                        <wp:extent cx="173904" cy="153279"/>
                        <wp:effectExtent l="0" t="0" r="0" b="0"/>
                        <wp:docPr id="311" name="图片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79" cy="155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3</w:t>
                  </w:r>
                  <w:r w:rsid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化学品仓库西侧</w:t>
                  </w:r>
                  <w:r w:rsid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(</w:t>
                  </w:r>
                  <w:r w:rsidR="00140248" w:rsidRP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T</w:t>
                  </w:r>
                  <w:r w:rsidR="00140248" w:rsidRP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U</w:t>
                  </w:r>
                  <w:r w:rsidR="00140248" w:rsidRPr="00140248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GD</w:t>
                  </w:r>
                  <w:r w:rsidR="00140248" w:rsidRP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-</w:t>
                  </w:r>
                  <w:r w:rsidR="00140248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>3)</w:t>
                  </w:r>
                </w:p>
              </w:tc>
            </w:tr>
            <w:tr w:rsidR="00384B51" w:rsidRPr="00E3498D" w:rsidTr="00A92BCA">
              <w:trPr>
                <w:trHeight w:val="397"/>
                <w:jc w:val="center"/>
              </w:trPr>
              <w:tc>
                <w:tcPr>
                  <w:tcW w:w="1576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土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3498D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壤</w:t>
                  </w:r>
                </w:p>
              </w:tc>
              <w:tc>
                <w:tcPr>
                  <w:tcW w:w="829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11</w:t>
                  </w:r>
                </w:p>
              </w:tc>
              <w:tc>
                <w:tcPr>
                  <w:tcW w:w="6689" w:type="dxa"/>
                  <w:vAlign w:val="center"/>
                </w:tcPr>
                <w:p w:rsidR="00384B51" w:rsidRPr="00E3498D" w:rsidRDefault="00384B51" w:rsidP="00384B51">
                  <w:pPr>
                    <w:widowControl/>
                    <w:jc w:val="both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AE7066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5C44E550" wp14:editId="587B74A3">
                        <wp:extent cx="134636" cy="134636"/>
                        <wp:effectExtent l="0" t="0" r="0" b="0"/>
                        <wp:docPr id="312" name="图片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451" cy="135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498D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203E4F">
                    <w:rPr>
                      <w:sz w:val="24"/>
                      <w:szCs w:val="24"/>
                      <w:lang w:eastAsia="zh-CN"/>
                    </w:rPr>
                    <w:t xml:space="preserve">1 </w:t>
                  </w:r>
                  <w:r w:rsidR="00203E4F" w:rsidRPr="00203E4F">
                    <w:rPr>
                      <w:sz w:val="24"/>
                      <w:szCs w:val="24"/>
                      <w:lang w:eastAsia="zh-CN"/>
                    </w:rPr>
                    <w:t xml:space="preserve"> </w:t>
                  </w:r>
                  <w:r w:rsidR="00203E4F" w:rsidRPr="00203E4F">
                    <w:rPr>
                      <w:rFonts w:hint="eastAsia"/>
                      <w:sz w:val="24"/>
                      <w:szCs w:val="24"/>
                      <w:lang w:eastAsia="zh-CN"/>
                    </w:rPr>
                    <w:t>B</w:t>
                  </w:r>
                  <w:r w:rsidR="00203E4F" w:rsidRPr="00203E4F">
                    <w:rPr>
                      <w:sz w:val="24"/>
                      <w:szCs w:val="24"/>
                      <w:lang w:eastAsia="zh-CN"/>
                    </w:rPr>
                    <w:t>R</w:t>
                  </w:r>
                  <w:r w:rsidR="00885AD6">
                    <w:rPr>
                      <w:rFonts w:hint="eastAsia"/>
                      <w:sz w:val="24"/>
                      <w:szCs w:val="24"/>
                      <w:lang w:eastAsia="zh-CN"/>
                    </w:rPr>
                    <w:t>装置</w:t>
                  </w:r>
                  <w:r w:rsidR="00203E4F" w:rsidRPr="00203E4F">
                    <w:rPr>
                      <w:rFonts w:hint="eastAsia"/>
                      <w:sz w:val="24"/>
                      <w:szCs w:val="24"/>
                      <w:lang w:eastAsia="zh-CN"/>
                    </w:rPr>
                    <w:t>附近</w:t>
                  </w:r>
                </w:p>
              </w:tc>
            </w:tr>
            <w:tr w:rsidR="00384B51" w:rsidRPr="00E3498D" w:rsidTr="00A92BCA">
              <w:trPr>
                <w:trHeight w:val="397"/>
                <w:jc w:val="center"/>
              </w:trPr>
              <w:tc>
                <w:tcPr>
                  <w:tcW w:w="1576" w:type="dxa"/>
                  <w:vAlign w:val="center"/>
                </w:tcPr>
                <w:p w:rsidR="00384B51" w:rsidRPr="00AE7066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地表水</w:t>
                  </w:r>
                </w:p>
              </w:tc>
              <w:tc>
                <w:tcPr>
                  <w:tcW w:w="829" w:type="dxa"/>
                  <w:vAlign w:val="center"/>
                </w:tcPr>
                <w:p w:rsidR="00384B51" w:rsidRPr="00AE7066" w:rsidRDefault="00384B51" w:rsidP="00384B51">
                  <w:pPr>
                    <w:widowControl/>
                    <w:jc w:val="center"/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12</w:t>
                  </w:r>
                </w:p>
              </w:tc>
              <w:tc>
                <w:tcPr>
                  <w:tcW w:w="6689" w:type="dxa"/>
                  <w:vAlign w:val="center"/>
                </w:tcPr>
                <w:p w:rsidR="00384B51" w:rsidRPr="00AE7066" w:rsidRDefault="00384B51" w:rsidP="00384B51">
                  <w:pPr>
                    <w:widowControl/>
                    <w:jc w:val="both"/>
                    <w:rPr>
                      <w:rFonts w:asciiTheme="majorEastAsia" w:eastAsiaTheme="majorEastAsia" w:hAnsiTheme="majorEastAsia" w:cs="Arial Unicode MS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AE7066">
                    <w:rPr>
                      <w:rFonts w:hint="eastAsia"/>
                      <w:noProof/>
                      <w:color w:val="000000" w:themeColor="text1"/>
                      <w:sz w:val="24"/>
                      <w:szCs w:val="24"/>
                      <w:lang w:eastAsia="zh-CN"/>
                    </w:rPr>
                    <w:drawing>
                      <wp:inline distT="0" distB="0" distL="0" distR="0" wp14:anchorId="3A40DE22" wp14:editId="274CD474">
                        <wp:extent cx="162685" cy="143391"/>
                        <wp:effectExtent l="0" t="0" r="8890" b="9525"/>
                        <wp:docPr id="313" name="图片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845" cy="148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  <w:r w:rsidRPr="00AE7066">
                    <w:rPr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厂区周边入江河流</w:t>
                  </w: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-</w:t>
                  </w: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中心港河选取</w:t>
                  </w: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1</w:t>
                  </w:r>
                  <w:r w:rsidRPr="00AE7066">
                    <w:rPr>
                      <w:rFonts w:hint="eastAsia"/>
                      <w:color w:val="000000" w:themeColor="text1"/>
                      <w:sz w:val="24"/>
                      <w:szCs w:val="24"/>
                      <w:lang w:eastAsia="zh-CN"/>
                    </w:rPr>
                    <w:t>个监测断面</w:t>
                  </w:r>
                </w:p>
              </w:tc>
            </w:tr>
          </w:tbl>
          <w:p w:rsidR="004905B4" w:rsidRPr="004905B4" w:rsidRDefault="004905B4" w:rsidP="00C9174A">
            <w:pPr>
              <w:spacing w:line="352" w:lineRule="auto"/>
              <w:ind w:leftChars="63" w:left="140" w:hanging="1"/>
              <w:jc w:val="both"/>
              <w:rPr>
                <w:rFonts w:asciiTheme="minorEastAsia" w:hAnsiTheme="minorEastAsia" w:cs="Arial Unicode MS"/>
                <w:sz w:val="18"/>
                <w:szCs w:val="18"/>
                <w:lang w:eastAsia="zh-CN"/>
              </w:rPr>
            </w:pPr>
          </w:p>
        </w:tc>
      </w:tr>
    </w:tbl>
    <w:p w:rsidR="0005217B" w:rsidRPr="00256F97" w:rsidRDefault="0005217B">
      <w:pPr>
        <w:spacing w:before="7"/>
        <w:rPr>
          <w:rFonts w:ascii="Arial Unicode MS" w:eastAsia="Arial Unicode MS" w:hAnsi="Arial Unicode MS" w:cs="Arial Unicode MS"/>
          <w:sz w:val="17"/>
          <w:szCs w:val="17"/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A50652" w:rsidRDefault="00A50652" w:rsidP="00D41C25">
      <w:pPr>
        <w:widowControl/>
        <w:jc w:val="center"/>
        <w:rPr>
          <w:lang w:eastAsia="zh-CN"/>
        </w:rPr>
      </w:pPr>
    </w:p>
    <w:p w:rsidR="0005217B" w:rsidRDefault="002E62F9" w:rsidP="00D41C25">
      <w:pPr>
        <w:widowControl/>
        <w:jc w:val="center"/>
      </w:pPr>
      <w:r>
        <w:object w:dxaOrig="15513" w:dyaOrig="17873" w14:anchorId="00AF1AC8">
          <v:shape id="_x0000_i1037" type="#_x0000_t75" style="width:493.3pt;height:568.3pt" o:ole="">
            <v:imagedata r:id="rId24" o:title=""/>
          </v:shape>
          <o:OLEObject Type="Embed" ProgID="Visio.Drawing.11" ShapeID="_x0000_i1037" DrawAspect="Content" ObjectID="_1652073199" r:id="rId25"/>
        </w:object>
      </w:r>
    </w:p>
    <w:p w:rsidR="00A50652" w:rsidRDefault="00A50652" w:rsidP="00D41C25">
      <w:pPr>
        <w:widowControl/>
        <w:jc w:val="center"/>
      </w:pPr>
    </w:p>
    <w:p w:rsidR="00A50652" w:rsidRDefault="00A50652" w:rsidP="00D41C25">
      <w:pPr>
        <w:widowControl/>
        <w:jc w:val="center"/>
        <w:rPr>
          <w:rFonts w:ascii="黑体" w:eastAsia="黑体" w:hAnsi="黑体"/>
          <w:b/>
          <w:sz w:val="28"/>
          <w:szCs w:val="28"/>
          <w:lang w:eastAsia="zh-CN"/>
        </w:rPr>
      </w:pPr>
    </w:p>
    <w:p w:rsidR="00FD2A1B" w:rsidRPr="00D41C25" w:rsidRDefault="00D41C25" w:rsidP="00D41C25">
      <w:pPr>
        <w:widowControl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 w:rsidRPr="00D41C25">
        <w:rPr>
          <w:rFonts w:ascii="黑体" w:eastAsia="黑体" w:hAnsi="黑体" w:hint="eastAsia"/>
          <w:b/>
          <w:sz w:val="28"/>
          <w:szCs w:val="28"/>
          <w:lang w:eastAsia="zh-CN"/>
        </w:rPr>
        <w:t>台橡宇部 废水、废气排放口及其它各项目监测点位</w:t>
      </w:r>
      <w:r w:rsidR="00170568">
        <w:rPr>
          <w:rFonts w:ascii="黑体" w:eastAsia="黑体" w:hAnsi="黑体" w:hint="eastAsia"/>
          <w:b/>
          <w:sz w:val="28"/>
          <w:szCs w:val="28"/>
          <w:lang w:eastAsia="zh-CN"/>
        </w:rPr>
        <w:t>示意</w:t>
      </w:r>
      <w:r w:rsidRPr="00D41C25">
        <w:rPr>
          <w:rFonts w:ascii="黑体" w:eastAsia="黑体" w:hAnsi="黑体" w:hint="eastAsia"/>
          <w:b/>
          <w:sz w:val="28"/>
          <w:szCs w:val="28"/>
          <w:lang w:eastAsia="zh-CN"/>
        </w:rPr>
        <w:t>图</w:t>
      </w:r>
    </w:p>
    <w:p w:rsidR="00FD2A1B" w:rsidRPr="00D92B97" w:rsidRDefault="00FD2A1B" w:rsidP="00D92B97">
      <w:pPr>
        <w:rPr>
          <w:lang w:eastAsia="zh-CN"/>
        </w:rPr>
      </w:pPr>
    </w:p>
    <w:p w:rsidR="000F0F4E" w:rsidRPr="00D92B97" w:rsidRDefault="000F0F4E" w:rsidP="00D92B97">
      <w:pPr>
        <w:rPr>
          <w:lang w:eastAsia="zh-CN"/>
        </w:rPr>
        <w:sectPr w:rsidR="000F0F4E" w:rsidRPr="00D92B97" w:rsidSect="00C44043">
          <w:pgSz w:w="11910" w:h="16840"/>
          <w:pgMar w:top="1276" w:right="1020" w:bottom="851" w:left="1020" w:header="720" w:footer="720" w:gutter="0"/>
          <w:cols w:space="720"/>
        </w:sectPr>
      </w:pPr>
    </w:p>
    <w:p w:rsidR="00100508" w:rsidRDefault="000F0F4E" w:rsidP="000156A4">
      <w:pPr>
        <w:pStyle w:val="1"/>
        <w:spacing w:before="240" w:after="0" w:line="240" w:lineRule="auto"/>
        <w:ind w:leftChars="257" w:left="1275" w:hangingChars="221" w:hanging="710"/>
        <w:rPr>
          <w:sz w:val="32"/>
          <w:szCs w:val="32"/>
          <w:lang w:eastAsia="zh-CN"/>
        </w:rPr>
      </w:pPr>
      <w:r w:rsidRPr="000156A4">
        <w:rPr>
          <w:rFonts w:hint="eastAsia"/>
          <w:sz w:val="32"/>
          <w:szCs w:val="32"/>
          <w:lang w:eastAsia="zh-CN"/>
        </w:rPr>
        <w:lastRenderedPageBreak/>
        <w:t>三、监测指标</w:t>
      </w:r>
      <w:r w:rsidR="00180A4A" w:rsidRPr="000156A4">
        <w:rPr>
          <w:rFonts w:hint="eastAsia"/>
          <w:sz w:val="32"/>
          <w:szCs w:val="32"/>
          <w:lang w:eastAsia="zh-CN"/>
        </w:rPr>
        <w:t>、执行标准、限值、</w:t>
      </w:r>
      <w:r w:rsidR="0021025D" w:rsidRPr="000156A4">
        <w:rPr>
          <w:rFonts w:hint="eastAsia"/>
          <w:sz w:val="32"/>
          <w:szCs w:val="32"/>
          <w:lang w:eastAsia="zh-CN"/>
        </w:rPr>
        <w:t>监测方式、频次、采样和样品保存方法、监测分析方法及仪器</w:t>
      </w:r>
    </w:p>
    <w:p w:rsidR="009E16FC" w:rsidRDefault="00E27D54" w:rsidP="00853E10">
      <w:pPr>
        <w:pStyle w:val="2"/>
        <w:spacing w:beforeAutospacing="0" w:afterAutospacing="0"/>
        <w:ind w:leftChars="515" w:left="1133"/>
        <w:rPr>
          <w:rFonts w:hint="default"/>
          <w:sz w:val="32"/>
          <w:szCs w:val="32"/>
        </w:rPr>
      </w:pPr>
      <w:r>
        <w:rPr>
          <w:sz w:val="32"/>
          <w:szCs w:val="32"/>
        </w:rPr>
        <w:t>(一</w:t>
      </w:r>
      <w:r>
        <w:rPr>
          <w:rFonts w:hint="default"/>
          <w:sz w:val="32"/>
          <w:szCs w:val="32"/>
        </w:rPr>
        <w:t>)</w:t>
      </w:r>
      <w:r w:rsidR="004033D7">
        <w:rPr>
          <w:rFonts w:hint="default"/>
          <w:sz w:val="32"/>
          <w:szCs w:val="32"/>
        </w:rPr>
        <w:t xml:space="preserve"> </w:t>
      </w:r>
      <w:r w:rsidR="00096039">
        <w:rPr>
          <w:sz w:val="32"/>
          <w:szCs w:val="32"/>
        </w:rPr>
        <w:t>污染物排放监测</w:t>
      </w:r>
    </w:p>
    <w:p w:rsidR="00273A43" w:rsidRDefault="009A1476" w:rsidP="00550138">
      <w:pPr>
        <w:pStyle w:val="3"/>
        <w:spacing w:before="0" w:after="0" w:line="240" w:lineRule="auto"/>
        <w:ind w:leftChars="837" w:left="2406" w:hangingChars="176" w:hanging="565"/>
        <w:rPr>
          <w:lang w:eastAsia="zh-CN"/>
        </w:rPr>
      </w:pPr>
      <w:r>
        <w:rPr>
          <w:lang w:eastAsia="zh-CN"/>
        </w:rPr>
        <w:t xml:space="preserve">(1) </w:t>
      </w:r>
      <w:r w:rsidR="00273A43">
        <w:rPr>
          <w:rFonts w:hint="eastAsia"/>
          <w:lang w:eastAsia="zh-CN"/>
        </w:rPr>
        <w:t>外排口监测点位</w:t>
      </w:r>
    </w:p>
    <w:p w:rsidR="0007497B" w:rsidRPr="001E35C7" w:rsidRDefault="00273A43" w:rsidP="00273A43">
      <w:pPr>
        <w:pStyle w:val="4"/>
        <w:spacing w:before="0" w:after="0" w:line="240" w:lineRule="auto"/>
        <w:ind w:leftChars="959" w:left="2147" w:hangingChars="13" w:hanging="37"/>
        <w:rPr>
          <w:bCs w:val="0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 w:rsidR="00F8456F">
        <w:rPr>
          <w:lang w:eastAsia="zh-CN"/>
        </w:rPr>
        <w:t xml:space="preserve"> </w:t>
      </w:r>
      <w:r w:rsidR="00E27D54">
        <w:rPr>
          <w:lang w:eastAsia="zh-CN"/>
        </w:rPr>
        <w:t>废气</w:t>
      </w:r>
      <w:r w:rsidR="00824E5A" w:rsidRPr="00332B0E">
        <w:rPr>
          <w:b w:val="0"/>
          <w:bCs w:val="0"/>
          <w:sz w:val="24"/>
          <w:szCs w:val="24"/>
          <w:lang w:eastAsia="zh-CN"/>
        </w:rPr>
        <w:t>（</w:t>
      </w:r>
      <w:r w:rsidR="00F8456F">
        <w:rPr>
          <w:rFonts w:hint="eastAsia"/>
          <w:b w:val="0"/>
          <w:bCs w:val="0"/>
          <w:sz w:val="24"/>
          <w:szCs w:val="24"/>
          <w:lang w:eastAsia="zh-CN"/>
        </w:rPr>
        <w:t>主要排放口</w:t>
      </w:r>
      <w:r w:rsidR="00F8456F">
        <w:rPr>
          <w:rFonts w:hint="eastAsia"/>
          <w:b w:val="0"/>
          <w:bCs w:val="0"/>
          <w:sz w:val="24"/>
          <w:szCs w:val="24"/>
          <w:lang w:eastAsia="zh-CN"/>
        </w:rPr>
        <w:t>---</w:t>
      </w:r>
      <w:r w:rsidR="00BB0E6B" w:rsidRPr="00332B0E">
        <w:rPr>
          <w:b w:val="0"/>
          <w:bCs w:val="0"/>
          <w:sz w:val="24"/>
          <w:szCs w:val="24"/>
          <w:lang w:eastAsia="zh-CN"/>
        </w:rPr>
        <w:t>锅炉</w:t>
      </w:r>
      <w:r w:rsidR="0007497B" w:rsidRPr="00332B0E">
        <w:rPr>
          <w:b w:val="0"/>
          <w:bCs w:val="0"/>
          <w:sz w:val="24"/>
          <w:szCs w:val="24"/>
          <w:lang w:eastAsia="zh-CN"/>
        </w:rPr>
        <w:t>、</w:t>
      </w:r>
      <w:r w:rsidR="00BB0E6B" w:rsidRPr="00332B0E">
        <w:rPr>
          <w:b w:val="0"/>
          <w:bCs w:val="0"/>
          <w:sz w:val="24"/>
          <w:szCs w:val="24"/>
          <w:lang w:eastAsia="zh-CN"/>
        </w:rPr>
        <w:t>RTO</w:t>
      </w:r>
      <w:r w:rsidR="00BB0E6B" w:rsidRPr="00332B0E">
        <w:rPr>
          <w:b w:val="0"/>
          <w:bCs w:val="0"/>
          <w:sz w:val="24"/>
          <w:szCs w:val="24"/>
          <w:lang w:eastAsia="zh-CN"/>
        </w:rPr>
        <w:t>炉</w:t>
      </w:r>
      <w:r w:rsidR="00824E5A" w:rsidRPr="00332B0E">
        <w:rPr>
          <w:rFonts w:cs="Arial Unicode MS"/>
          <w:b w:val="0"/>
          <w:bCs w:val="0"/>
          <w:sz w:val="22"/>
          <w:szCs w:val="22"/>
          <w:lang w:eastAsia="zh-CN"/>
        </w:rPr>
        <w:t>)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32"/>
        <w:gridCol w:w="559"/>
        <w:gridCol w:w="1486"/>
        <w:gridCol w:w="2327"/>
        <w:gridCol w:w="1222"/>
        <w:gridCol w:w="821"/>
        <w:gridCol w:w="979"/>
        <w:gridCol w:w="1495"/>
        <w:gridCol w:w="1862"/>
        <w:gridCol w:w="1924"/>
        <w:gridCol w:w="1010"/>
      </w:tblGrid>
      <w:tr w:rsidR="00501B0D" w:rsidRPr="005E4001" w:rsidTr="00760702">
        <w:trPr>
          <w:tblHeader/>
          <w:jc w:val="center"/>
        </w:trPr>
        <w:tc>
          <w:tcPr>
            <w:tcW w:w="1232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bookmarkStart w:id="3" w:name="_Hlk29443492"/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9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6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7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22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21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9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95" w:type="dxa"/>
            <w:shd w:val="clear" w:color="auto" w:fill="B6DDE8" w:themeFill="accent5" w:themeFillTint="66"/>
            <w:vAlign w:val="center"/>
          </w:tcPr>
          <w:p w:rsidR="00501B0D" w:rsidRPr="005E4001" w:rsidRDefault="00BF67DE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62" w:type="dxa"/>
            <w:shd w:val="clear" w:color="auto" w:fill="B6DDE8" w:themeFill="accent5" w:themeFillTint="66"/>
            <w:vAlign w:val="center"/>
          </w:tcPr>
          <w:p w:rsidR="00501B0D" w:rsidRPr="005E4001" w:rsidRDefault="00BF67DE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24" w:type="dxa"/>
            <w:shd w:val="clear" w:color="auto" w:fill="B6DDE8" w:themeFill="accent5" w:themeFillTint="66"/>
            <w:vAlign w:val="center"/>
          </w:tcPr>
          <w:p w:rsidR="00501B0D" w:rsidRPr="005E4001" w:rsidRDefault="00BF67DE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10" w:type="dxa"/>
            <w:shd w:val="clear" w:color="auto" w:fill="B6DDE8" w:themeFill="accent5" w:themeFillTint="66"/>
            <w:vAlign w:val="center"/>
          </w:tcPr>
          <w:p w:rsidR="00501B0D" w:rsidRPr="005E4001" w:rsidRDefault="00BF67DE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501B0D" w:rsidRPr="005E4001" w:rsidTr="00760702">
        <w:trPr>
          <w:tblHeader/>
          <w:jc w:val="center"/>
        </w:trPr>
        <w:tc>
          <w:tcPr>
            <w:tcW w:w="1232" w:type="dxa"/>
            <w:shd w:val="clear" w:color="auto" w:fill="B6DDE8" w:themeFill="accent5" w:themeFillTint="66"/>
            <w:vAlign w:val="center"/>
          </w:tcPr>
          <w:p w:rsidR="00BA1201" w:rsidRPr="005E4001" w:rsidRDefault="00501B0D" w:rsidP="00DD2634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</w:t>
            </w:r>
          </w:p>
          <w:p w:rsidR="00501B0D" w:rsidRPr="005E4001" w:rsidRDefault="00501B0D" w:rsidP="00DD2634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59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86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327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222" w:type="dxa"/>
            <w:shd w:val="clear" w:color="auto" w:fill="B6DDE8" w:themeFill="accent5" w:themeFillTint="66"/>
            <w:vAlign w:val="center"/>
          </w:tcPr>
          <w:p w:rsidR="00BA1201" w:rsidRPr="005E4001" w:rsidRDefault="00501B0D" w:rsidP="00DD2634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</w:t>
            </w:r>
          </w:p>
          <w:p w:rsidR="00501B0D" w:rsidRPr="005E4001" w:rsidRDefault="00501B0D" w:rsidP="00DD2634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限值</w:t>
            </w:r>
          </w:p>
        </w:tc>
        <w:tc>
          <w:tcPr>
            <w:tcW w:w="821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979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495" w:type="dxa"/>
            <w:shd w:val="clear" w:color="auto" w:fill="B6DDE8" w:themeFill="accent5" w:themeFillTint="66"/>
            <w:vAlign w:val="center"/>
          </w:tcPr>
          <w:p w:rsidR="00501B0D" w:rsidRPr="005E4001" w:rsidRDefault="001C3E84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  <w:r w:rsidR="00501B0D"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采样方法和个数</w:t>
            </w:r>
          </w:p>
        </w:tc>
        <w:tc>
          <w:tcPr>
            <w:tcW w:w="1862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24" w:type="dxa"/>
            <w:shd w:val="clear" w:color="auto" w:fill="B6DDE8" w:themeFill="accent5" w:themeFillTint="66"/>
            <w:vAlign w:val="center"/>
          </w:tcPr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10" w:type="dxa"/>
            <w:shd w:val="clear" w:color="auto" w:fill="B6DDE8" w:themeFill="accent5" w:themeFillTint="66"/>
            <w:vAlign w:val="center"/>
          </w:tcPr>
          <w:p w:rsidR="00BA1201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</w:t>
            </w:r>
          </w:p>
          <w:p w:rsidR="00501B0D" w:rsidRPr="005E4001" w:rsidRDefault="00501B0D" w:rsidP="00DD263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仪器</w:t>
            </w:r>
          </w:p>
        </w:tc>
      </w:tr>
      <w:bookmarkEnd w:id="3"/>
      <w:tr w:rsidR="00501B0D" w:rsidRPr="005E4001" w:rsidTr="00760702">
        <w:trPr>
          <w:trHeight w:val="1839"/>
          <w:jc w:val="center"/>
        </w:trPr>
        <w:tc>
          <w:tcPr>
            <w:tcW w:w="1232" w:type="dxa"/>
            <w:vMerge w:val="restart"/>
            <w:vAlign w:val="center"/>
          </w:tcPr>
          <w:p w:rsidR="00501B0D" w:rsidRPr="005E4001" w:rsidRDefault="00501B0D" w:rsidP="00E12A94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锅炉烟气处理设施进口</w:t>
            </w:r>
          </w:p>
        </w:tc>
        <w:tc>
          <w:tcPr>
            <w:tcW w:w="559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6" w:type="dxa"/>
            <w:vAlign w:val="center"/>
          </w:tcPr>
          <w:p w:rsidR="00501B0D" w:rsidRPr="005E4001" w:rsidRDefault="00501B0D" w:rsidP="00E12A94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颗粒物</w:t>
            </w:r>
          </w:p>
        </w:tc>
        <w:tc>
          <w:tcPr>
            <w:tcW w:w="2327" w:type="dxa"/>
            <w:vAlign w:val="center"/>
          </w:tcPr>
          <w:p w:rsidR="00501B0D" w:rsidRPr="005E4001" w:rsidRDefault="00501B0D" w:rsidP="00E12A94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222" w:type="dxa"/>
            <w:vAlign w:val="center"/>
          </w:tcPr>
          <w:p w:rsidR="00501B0D" w:rsidRPr="005E4001" w:rsidRDefault="00501B0D" w:rsidP="00E12A94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821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495" w:type="dxa"/>
            <w:vAlign w:val="center"/>
          </w:tcPr>
          <w:p w:rsidR="00501B0D" w:rsidRPr="005E4001" w:rsidRDefault="001C3E84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烟气采样器+滤筒，非连续采样至少三个</w:t>
            </w:r>
          </w:p>
        </w:tc>
        <w:tc>
          <w:tcPr>
            <w:tcW w:w="1862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取下采样头，使用聚四氟乙烯材质塞好采样嘴，放入防静电盒或袋子中，再放入样品箱中</w:t>
            </w:r>
          </w:p>
        </w:tc>
        <w:tc>
          <w:tcPr>
            <w:tcW w:w="1924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 低浓度颗粒物的测定 重量法(HJ 836-2017)</w:t>
            </w:r>
          </w:p>
        </w:tc>
        <w:tc>
          <w:tcPr>
            <w:tcW w:w="1010" w:type="dxa"/>
            <w:vAlign w:val="center"/>
          </w:tcPr>
          <w:p w:rsidR="00501B0D" w:rsidRPr="005E4001" w:rsidRDefault="001C3E84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十万分之一天平</w:t>
            </w:r>
          </w:p>
        </w:tc>
      </w:tr>
      <w:tr w:rsidR="00501B0D" w:rsidRPr="005E4001" w:rsidTr="00760702">
        <w:trPr>
          <w:trHeight w:val="1290"/>
          <w:jc w:val="center"/>
        </w:trPr>
        <w:tc>
          <w:tcPr>
            <w:tcW w:w="1232" w:type="dxa"/>
            <w:vMerge/>
            <w:vAlign w:val="center"/>
          </w:tcPr>
          <w:p w:rsidR="00501B0D" w:rsidRPr="005E4001" w:rsidRDefault="00501B0D" w:rsidP="00E12A94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6" w:type="dxa"/>
            <w:vAlign w:val="center"/>
          </w:tcPr>
          <w:p w:rsidR="00501B0D" w:rsidRPr="005E4001" w:rsidRDefault="00501B0D" w:rsidP="00E12A94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2327" w:type="dxa"/>
            <w:vAlign w:val="center"/>
          </w:tcPr>
          <w:p w:rsidR="00501B0D" w:rsidRPr="005E4001" w:rsidRDefault="00501B0D" w:rsidP="00E12A94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222" w:type="dxa"/>
            <w:vAlign w:val="center"/>
          </w:tcPr>
          <w:p w:rsidR="00501B0D" w:rsidRPr="005E4001" w:rsidRDefault="00501B0D" w:rsidP="00E12A94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821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495" w:type="dxa"/>
            <w:vAlign w:val="center"/>
          </w:tcPr>
          <w:p w:rsidR="00501B0D" w:rsidRPr="005E4001" w:rsidRDefault="001C3E84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烟气采样器+烟气采样枪，非连续采样至少三个</w:t>
            </w:r>
          </w:p>
        </w:tc>
        <w:tc>
          <w:tcPr>
            <w:tcW w:w="1862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现场监测项目</w:t>
            </w:r>
          </w:p>
        </w:tc>
        <w:tc>
          <w:tcPr>
            <w:tcW w:w="1924" w:type="dxa"/>
            <w:vAlign w:val="center"/>
          </w:tcPr>
          <w:p w:rsidR="00501B0D" w:rsidRPr="005E4001" w:rsidRDefault="00501B0D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 二氧化硫的测定定电位电解法(HJ 57-2017)</w:t>
            </w:r>
          </w:p>
        </w:tc>
        <w:tc>
          <w:tcPr>
            <w:tcW w:w="1010" w:type="dxa"/>
            <w:vAlign w:val="center"/>
          </w:tcPr>
          <w:p w:rsidR="00501B0D" w:rsidRPr="005E4001" w:rsidRDefault="001C3E84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</w:t>
            </w:r>
          </w:p>
        </w:tc>
      </w:tr>
      <w:tr w:rsidR="00CF428B" w:rsidRPr="005E4001" w:rsidTr="00760702">
        <w:trPr>
          <w:trHeight w:val="1395"/>
          <w:jc w:val="center"/>
        </w:trPr>
        <w:tc>
          <w:tcPr>
            <w:tcW w:w="1232" w:type="dxa"/>
            <w:vMerge w:val="restart"/>
            <w:vAlign w:val="center"/>
          </w:tcPr>
          <w:p w:rsidR="00CF428B" w:rsidRPr="005E4001" w:rsidRDefault="00CF428B" w:rsidP="00032A8E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锅炉45米烟囱出口(DA-001)</w:t>
            </w:r>
          </w:p>
        </w:tc>
        <w:tc>
          <w:tcPr>
            <w:tcW w:w="559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6" w:type="dxa"/>
            <w:vAlign w:val="center"/>
          </w:tcPr>
          <w:p w:rsidR="00CF428B" w:rsidRPr="005E4001" w:rsidRDefault="00CF428B" w:rsidP="00E12A94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林格曼黑度</w:t>
            </w:r>
          </w:p>
        </w:tc>
        <w:tc>
          <w:tcPr>
            <w:tcW w:w="2327" w:type="dxa"/>
            <w:vAlign w:val="center"/>
          </w:tcPr>
          <w:p w:rsidR="00CF428B" w:rsidRPr="005E4001" w:rsidRDefault="00CF428B" w:rsidP="00E12A94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《锅炉大气污染物排放标准》GB13271-2014特别排放限值表三</w:t>
            </w:r>
          </w:p>
        </w:tc>
        <w:tc>
          <w:tcPr>
            <w:tcW w:w="1222" w:type="dxa"/>
            <w:vAlign w:val="center"/>
          </w:tcPr>
          <w:p w:rsidR="00CF428B" w:rsidRPr="005E4001" w:rsidRDefault="00CF428B" w:rsidP="00E12A94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1级</w:t>
            </w:r>
          </w:p>
        </w:tc>
        <w:tc>
          <w:tcPr>
            <w:tcW w:w="821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CF428B" w:rsidRPr="005E4001" w:rsidRDefault="00CF428B" w:rsidP="00E12A94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495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林格曼烟气黑度图</w:t>
            </w:r>
          </w:p>
        </w:tc>
        <w:tc>
          <w:tcPr>
            <w:tcW w:w="1862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现场检测项目</w:t>
            </w:r>
          </w:p>
        </w:tc>
        <w:tc>
          <w:tcPr>
            <w:tcW w:w="1924" w:type="dxa"/>
            <w:vAlign w:val="center"/>
          </w:tcPr>
          <w:p w:rsidR="00CF428B" w:rsidRPr="005E4001" w:rsidRDefault="00CF428B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固定污染源排放烟气黑度的测定林格曼烟气黑度图法 HJ/T398-2007</w:t>
            </w:r>
          </w:p>
        </w:tc>
        <w:tc>
          <w:tcPr>
            <w:tcW w:w="1010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林格曼黑度图</w:t>
            </w:r>
          </w:p>
        </w:tc>
      </w:tr>
      <w:tr w:rsidR="00CF428B" w:rsidRPr="005E4001" w:rsidTr="00760702">
        <w:trPr>
          <w:trHeight w:val="314"/>
          <w:jc w:val="center"/>
        </w:trPr>
        <w:tc>
          <w:tcPr>
            <w:tcW w:w="1232" w:type="dxa"/>
            <w:vMerge/>
            <w:vAlign w:val="center"/>
          </w:tcPr>
          <w:p w:rsidR="00CF428B" w:rsidRPr="005E4001" w:rsidRDefault="00CF428B" w:rsidP="00E12A94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6" w:type="dxa"/>
            <w:vAlign w:val="center"/>
          </w:tcPr>
          <w:p w:rsidR="00D80578" w:rsidRDefault="00D80578" w:rsidP="00DE78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烟尘</w:t>
            </w:r>
          </w:p>
          <w:p w:rsidR="00CF428B" w:rsidRPr="005E4001" w:rsidRDefault="00D80578" w:rsidP="00DE78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D80578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（颗粒物</w:t>
            </w:r>
            <w:r w:rsidRPr="00D80578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27" w:type="dxa"/>
            <w:vAlign w:val="center"/>
          </w:tcPr>
          <w:p w:rsidR="00CF428B" w:rsidRPr="005E4001" w:rsidRDefault="00CF428B" w:rsidP="00E12A94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《锅炉大气污染物排放标准》GB13271-2014特别排放限值表三</w:t>
            </w:r>
          </w:p>
        </w:tc>
        <w:tc>
          <w:tcPr>
            <w:tcW w:w="1222" w:type="dxa"/>
            <w:vAlign w:val="center"/>
          </w:tcPr>
          <w:p w:rsidR="00CF428B" w:rsidRPr="005E4001" w:rsidRDefault="00CF428B" w:rsidP="00E12A94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21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979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24小时连续监测+1次/半年</w:t>
            </w:r>
          </w:p>
        </w:tc>
        <w:tc>
          <w:tcPr>
            <w:tcW w:w="1495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烟气采样器+滤筒，非连续采样至少三个</w:t>
            </w:r>
          </w:p>
        </w:tc>
        <w:tc>
          <w:tcPr>
            <w:tcW w:w="1862" w:type="dxa"/>
            <w:vAlign w:val="center"/>
          </w:tcPr>
          <w:p w:rsidR="00CF428B" w:rsidRPr="005E4001" w:rsidRDefault="00CF428B" w:rsidP="00AB7F84">
            <w:pPr>
              <w:pStyle w:val="a4"/>
              <w:ind w:left="0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取下采样头，使用聚四氟乙烯材质塞好采样嘴，放入防静电盒或袋子中，再放入样</w:t>
            </w: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品箱中</w:t>
            </w:r>
          </w:p>
        </w:tc>
        <w:tc>
          <w:tcPr>
            <w:tcW w:w="1924" w:type="dxa"/>
            <w:vAlign w:val="center"/>
          </w:tcPr>
          <w:p w:rsidR="00CF428B" w:rsidRPr="005E4001" w:rsidRDefault="00CF428B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固定污染源废气 低浓度颗粒物的测定 重量法(HJ 836-2017)</w:t>
            </w:r>
          </w:p>
        </w:tc>
        <w:tc>
          <w:tcPr>
            <w:tcW w:w="1010" w:type="dxa"/>
            <w:vAlign w:val="center"/>
          </w:tcPr>
          <w:p w:rsidR="00CF428B" w:rsidRPr="005E4001" w:rsidRDefault="00CF428B" w:rsidP="00E12A9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CEMS+十万分之一天平</w:t>
            </w:r>
          </w:p>
        </w:tc>
      </w:tr>
      <w:tr w:rsidR="00CF428B" w:rsidRPr="005E4001" w:rsidTr="00760702">
        <w:trPr>
          <w:trHeight w:val="1873"/>
          <w:jc w:val="center"/>
        </w:trPr>
        <w:tc>
          <w:tcPr>
            <w:tcW w:w="1232" w:type="dxa"/>
            <w:vMerge w:val="restart"/>
            <w:vAlign w:val="center"/>
          </w:tcPr>
          <w:p w:rsidR="00CF428B" w:rsidRPr="005E4001" w:rsidRDefault="00CF428B" w:rsidP="00032A8E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锅炉45米烟囱出口(DA-001)</w:t>
            </w:r>
          </w:p>
        </w:tc>
        <w:tc>
          <w:tcPr>
            <w:tcW w:w="559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86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汞及其化合物</w:t>
            </w:r>
          </w:p>
        </w:tc>
        <w:tc>
          <w:tcPr>
            <w:tcW w:w="2327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《锅炉大气污染物排放标准》GB13271-2014特别排放限值表三</w:t>
            </w:r>
          </w:p>
        </w:tc>
        <w:tc>
          <w:tcPr>
            <w:tcW w:w="1222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0.05mg/m3</w:t>
            </w:r>
          </w:p>
        </w:tc>
        <w:tc>
          <w:tcPr>
            <w:tcW w:w="821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CF428B" w:rsidRPr="005E4001" w:rsidRDefault="00CF428B" w:rsidP="00CF428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495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烟气采样器+玻璃纤维滤膜，非连续采样至少三个</w:t>
            </w:r>
          </w:p>
        </w:tc>
        <w:tc>
          <w:tcPr>
            <w:tcW w:w="1862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内折放入盒内保存</w:t>
            </w:r>
          </w:p>
        </w:tc>
        <w:tc>
          <w:tcPr>
            <w:tcW w:w="1924" w:type="dxa"/>
            <w:vAlign w:val="center"/>
          </w:tcPr>
          <w:p w:rsidR="00CF428B" w:rsidRPr="005E4001" w:rsidRDefault="00CF428B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固定污染源废气汞的测定冷原子吸收分光光度法 HJ543-2009</w:t>
            </w:r>
          </w:p>
        </w:tc>
        <w:tc>
          <w:tcPr>
            <w:tcW w:w="1010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原子荧光分光光度计</w:t>
            </w:r>
          </w:p>
        </w:tc>
      </w:tr>
      <w:tr w:rsidR="00CF428B" w:rsidRPr="005E4001" w:rsidTr="00760702">
        <w:trPr>
          <w:trHeight w:val="1700"/>
          <w:jc w:val="center"/>
        </w:trPr>
        <w:tc>
          <w:tcPr>
            <w:tcW w:w="1232" w:type="dxa"/>
            <w:vMerge/>
            <w:vAlign w:val="center"/>
          </w:tcPr>
          <w:p w:rsidR="00CF428B" w:rsidRPr="005E4001" w:rsidRDefault="00CF428B" w:rsidP="00CF428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6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二氧化硫</w:t>
            </w:r>
          </w:p>
        </w:tc>
        <w:tc>
          <w:tcPr>
            <w:tcW w:w="2327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《锅炉大气污染物排放标准》GB13271-2014特别排放限值表三</w:t>
            </w:r>
          </w:p>
        </w:tc>
        <w:tc>
          <w:tcPr>
            <w:tcW w:w="1222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200mg/m3</w:t>
            </w:r>
          </w:p>
        </w:tc>
        <w:tc>
          <w:tcPr>
            <w:tcW w:w="821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979" w:type="dxa"/>
            <w:vAlign w:val="center"/>
          </w:tcPr>
          <w:p w:rsidR="00CF428B" w:rsidRPr="005E4001" w:rsidRDefault="00CF428B" w:rsidP="00CF428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24小时连续监测+1次/半年</w:t>
            </w:r>
          </w:p>
        </w:tc>
        <w:tc>
          <w:tcPr>
            <w:tcW w:w="1495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烟气采样器+烟气采样枪，非连续采样至少三个</w:t>
            </w:r>
          </w:p>
        </w:tc>
        <w:tc>
          <w:tcPr>
            <w:tcW w:w="1862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现场监测项目</w:t>
            </w:r>
          </w:p>
        </w:tc>
        <w:tc>
          <w:tcPr>
            <w:tcW w:w="1924" w:type="dxa"/>
            <w:vAlign w:val="center"/>
          </w:tcPr>
          <w:p w:rsidR="00CF428B" w:rsidRPr="005E4001" w:rsidRDefault="00CF428B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 二氧化硫的测定定电位电解法(HJ 57-2017)</w:t>
            </w:r>
          </w:p>
        </w:tc>
        <w:tc>
          <w:tcPr>
            <w:tcW w:w="1010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CEMS+烟气采样器</w:t>
            </w:r>
          </w:p>
        </w:tc>
      </w:tr>
      <w:tr w:rsidR="00CF428B" w:rsidRPr="005E4001" w:rsidTr="00760702">
        <w:trPr>
          <w:trHeight w:val="1683"/>
          <w:jc w:val="center"/>
        </w:trPr>
        <w:tc>
          <w:tcPr>
            <w:tcW w:w="1232" w:type="dxa"/>
            <w:vMerge/>
            <w:vAlign w:val="center"/>
          </w:tcPr>
          <w:p w:rsidR="00CF428B" w:rsidRPr="005E4001" w:rsidRDefault="00CF428B" w:rsidP="00CF428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6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sz w:val="24"/>
                <w:szCs w:val="24"/>
              </w:rPr>
              <w:t>氮氧化物</w:t>
            </w:r>
          </w:p>
        </w:tc>
        <w:tc>
          <w:tcPr>
            <w:tcW w:w="2327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《锅炉大气污染物排放标准》GB13271-2014特别排放限值表三</w:t>
            </w:r>
          </w:p>
        </w:tc>
        <w:tc>
          <w:tcPr>
            <w:tcW w:w="1222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00mg/m3</w:t>
            </w:r>
          </w:p>
        </w:tc>
        <w:tc>
          <w:tcPr>
            <w:tcW w:w="821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979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24小时连续监测+1次/半年</w:t>
            </w:r>
          </w:p>
        </w:tc>
        <w:tc>
          <w:tcPr>
            <w:tcW w:w="1495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烟气采样器+烟气采样枪，非连续采样至少三个</w:t>
            </w:r>
          </w:p>
        </w:tc>
        <w:tc>
          <w:tcPr>
            <w:tcW w:w="1862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现场监测项目</w:t>
            </w:r>
          </w:p>
        </w:tc>
        <w:tc>
          <w:tcPr>
            <w:tcW w:w="1924" w:type="dxa"/>
            <w:vAlign w:val="center"/>
          </w:tcPr>
          <w:p w:rsidR="00CF428B" w:rsidRPr="005E4001" w:rsidRDefault="00CF428B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固定污染源排气中氮氧化物的测定定电位电解法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 xml:space="preserve"> HJ693-2014</w:t>
            </w:r>
          </w:p>
        </w:tc>
        <w:tc>
          <w:tcPr>
            <w:tcW w:w="1010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CEMS+烟气采样器</w:t>
            </w:r>
          </w:p>
        </w:tc>
      </w:tr>
      <w:tr w:rsidR="00CF428B" w:rsidRPr="005E4001" w:rsidDel="00524754" w:rsidTr="00760702">
        <w:trPr>
          <w:trHeight w:val="1706"/>
          <w:jc w:val="center"/>
          <w:del w:id="4" w:author="yi.cai(蔡翼 TSRC-UBE/52I10)" w:date="2020-05-26T16:36:00Z"/>
        </w:trPr>
        <w:tc>
          <w:tcPr>
            <w:tcW w:w="1232" w:type="dxa"/>
            <w:vAlign w:val="center"/>
          </w:tcPr>
          <w:p w:rsidR="00CF428B" w:rsidRPr="005E4001" w:rsidDel="00524754" w:rsidRDefault="00CF428B" w:rsidP="00CF428B">
            <w:pPr>
              <w:pStyle w:val="a4"/>
              <w:ind w:left="0" w:rightChars="-49" w:right="-108"/>
              <w:jc w:val="center"/>
              <w:rPr>
                <w:del w:id="5" w:author="yi.cai(蔡翼 TSRC-UBE/52I10)" w:date="2020-05-26T16:36:00Z"/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del w:id="6" w:author="yi.cai(蔡翼 TSRC-UBE/52I10)" w:date="2020-05-26T16:36:00Z">
              <w:r w:rsidRPr="005E4001" w:rsidDel="00524754">
                <w:rPr>
                  <w:rFonts w:ascii="宋体" w:eastAsia="宋体" w:hAnsi="宋体" w:hint="eastAsia"/>
                  <w:color w:val="000000" w:themeColor="text1"/>
                  <w:sz w:val="24"/>
                  <w:szCs w:val="24"/>
                  <w:lang w:eastAsia="zh-CN"/>
                </w:rPr>
                <w:delText>RTO进口</w:delText>
              </w:r>
            </w:del>
          </w:p>
        </w:tc>
        <w:tc>
          <w:tcPr>
            <w:tcW w:w="559" w:type="dxa"/>
            <w:vAlign w:val="center"/>
          </w:tcPr>
          <w:p w:rsidR="00CF428B" w:rsidRPr="005E4001" w:rsidDel="00524754" w:rsidRDefault="00CF428B" w:rsidP="00CF428B">
            <w:pPr>
              <w:pStyle w:val="a4"/>
              <w:ind w:left="0"/>
              <w:jc w:val="center"/>
              <w:rPr>
                <w:del w:id="7" w:author="yi.cai(蔡翼 TSRC-UBE/52I10)" w:date="2020-05-26T16:36:00Z"/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del w:id="8" w:author="yi.cai(蔡翼 TSRC-UBE/52I10)" w:date="2020-05-26T16:36:00Z">
              <w:r w:rsidRPr="005E4001" w:rsidDel="00524754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1</w:delText>
              </w:r>
            </w:del>
          </w:p>
        </w:tc>
        <w:tc>
          <w:tcPr>
            <w:tcW w:w="1486" w:type="dxa"/>
            <w:vAlign w:val="center"/>
          </w:tcPr>
          <w:p w:rsidR="00CF428B" w:rsidRPr="005E4001" w:rsidDel="00524754" w:rsidRDefault="00CF428B" w:rsidP="00CF428B">
            <w:pPr>
              <w:pStyle w:val="a4"/>
              <w:ind w:leftChars="-49" w:left="-108" w:rightChars="-49" w:right="-108"/>
              <w:jc w:val="center"/>
              <w:rPr>
                <w:del w:id="9" w:author="yi.cai(蔡翼 TSRC-UBE/52I10)" w:date="2020-05-26T16:36:00Z"/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del w:id="10" w:author="yi.cai(蔡翼 TSRC-UBE/52I10)" w:date="2020-05-26T16:36:00Z">
              <w:r w:rsidRPr="005E4001" w:rsidDel="00524754">
                <w:rPr>
                  <w:rFonts w:ascii="宋体" w:eastAsia="宋体" w:hAnsi="宋体" w:hint="eastAsia"/>
                  <w:color w:val="000000" w:themeColor="text1"/>
                  <w:sz w:val="24"/>
                  <w:szCs w:val="24"/>
                  <w:lang w:eastAsia="zh-CN"/>
                </w:rPr>
                <w:delText>环己烷</w:delText>
              </w:r>
              <w:r w:rsidR="00B65CCD" w:rsidRPr="00B40DA8" w:rsidDel="00524754">
                <w:rPr>
                  <w:rFonts w:ascii="宋体" w:eastAsia="宋体" w:hAnsi="宋体" w:hint="eastAsia"/>
                  <w:color w:val="FF0000"/>
                  <w:sz w:val="24"/>
                  <w:szCs w:val="24"/>
                  <w:vertAlign w:val="superscript"/>
                  <w:lang w:eastAsia="zh-CN"/>
                </w:rPr>
                <w:delText>注</w:delText>
              </w:r>
              <w:r w:rsidR="00B65CCD" w:rsidDel="00524754">
                <w:rPr>
                  <w:rFonts w:ascii="宋体" w:eastAsia="宋体" w:hAnsi="宋体" w:hint="eastAsia"/>
                  <w:color w:val="FF0000"/>
                  <w:sz w:val="24"/>
                  <w:szCs w:val="24"/>
                  <w:vertAlign w:val="superscript"/>
                  <w:lang w:eastAsia="zh-CN"/>
                </w:rPr>
                <w:delText>*</w:delText>
              </w:r>
            </w:del>
          </w:p>
        </w:tc>
        <w:tc>
          <w:tcPr>
            <w:tcW w:w="2327" w:type="dxa"/>
            <w:vAlign w:val="center"/>
          </w:tcPr>
          <w:p w:rsidR="00CF428B" w:rsidRPr="00DB7F11" w:rsidDel="00524754" w:rsidRDefault="00CF428B" w:rsidP="00CF428B">
            <w:pPr>
              <w:pStyle w:val="a4"/>
              <w:ind w:leftChars="-49" w:left="-108" w:rightChars="-49" w:right="-108"/>
              <w:jc w:val="center"/>
              <w:rPr>
                <w:del w:id="11" w:author="yi.cai(蔡翼 TSRC-UBE/52I10)" w:date="2020-05-26T16:36:00Z"/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del w:id="12" w:author="yi.cai(蔡翼 TSRC-UBE/52I10)" w:date="2020-05-26T16:36:00Z">
              <w:r w:rsidRPr="00DB7F11" w:rsidDel="00524754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/</w:delText>
              </w:r>
            </w:del>
          </w:p>
        </w:tc>
        <w:tc>
          <w:tcPr>
            <w:tcW w:w="1222" w:type="dxa"/>
            <w:vAlign w:val="center"/>
          </w:tcPr>
          <w:p w:rsidR="00CF428B" w:rsidRPr="00DB7F11" w:rsidDel="00524754" w:rsidRDefault="00CF428B" w:rsidP="00CF428B">
            <w:pPr>
              <w:pStyle w:val="a4"/>
              <w:ind w:leftChars="-49" w:left="-108" w:rightChars="-33" w:right="-73"/>
              <w:jc w:val="center"/>
              <w:rPr>
                <w:del w:id="13" w:author="yi.cai(蔡翼 TSRC-UBE/52I10)" w:date="2020-05-26T16:36:00Z"/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del w:id="14" w:author="yi.cai(蔡翼 TSRC-UBE/52I10)" w:date="2020-05-26T16:36:00Z">
              <w:r w:rsidRPr="00DB7F11" w:rsidDel="00524754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/</w:delText>
              </w:r>
            </w:del>
          </w:p>
        </w:tc>
        <w:tc>
          <w:tcPr>
            <w:tcW w:w="821" w:type="dxa"/>
            <w:vAlign w:val="center"/>
          </w:tcPr>
          <w:p w:rsidR="00CF428B" w:rsidRPr="00DB7F11" w:rsidDel="00524754" w:rsidRDefault="00CF428B" w:rsidP="00CF428B">
            <w:pPr>
              <w:pStyle w:val="a4"/>
              <w:ind w:left="0"/>
              <w:jc w:val="center"/>
              <w:rPr>
                <w:del w:id="15" w:author="yi.cai(蔡翼 TSRC-UBE/52I10)" w:date="2020-05-26T16:36:00Z"/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del w:id="16" w:author="yi.cai(蔡翼 TSRC-UBE/52I10)" w:date="2020-05-26T16:36:00Z">
              <w:r w:rsidRPr="00DB7F11" w:rsidDel="00524754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手工</w:delText>
              </w:r>
            </w:del>
          </w:p>
        </w:tc>
        <w:tc>
          <w:tcPr>
            <w:tcW w:w="979" w:type="dxa"/>
            <w:vAlign w:val="center"/>
          </w:tcPr>
          <w:p w:rsidR="00CF428B" w:rsidRPr="00DB7F11" w:rsidDel="00524754" w:rsidRDefault="00CF428B" w:rsidP="00CF428B">
            <w:pPr>
              <w:pStyle w:val="a4"/>
              <w:ind w:leftChars="-10" w:left="-22"/>
              <w:jc w:val="center"/>
              <w:rPr>
                <w:del w:id="17" w:author="yi.cai(蔡翼 TSRC-UBE/52I10)" w:date="2020-05-26T16:36:00Z"/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del w:id="18" w:author="yi.cai(蔡翼 TSRC-UBE/52I10)" w:date="2020-05-26T16:36:00Z">
              <w:r w:rsidRPr="00DB7F11" w:rsidDel="00524754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1次/半年</w:delText>
              </w:r>
            </w:del>
          </w:p>
        </w:tc>
        <w:tc>
          <w:tcPr>
            <w:tcW w:w="1495" w:type="dxa"/>
            <w:vAlign w:val="center"/>
          </w:tcPr>
          <w:p w:rsidR="00CF428B" w:rsidRPr="00DB7F11" w:rsidDel="00524754" w:rsidRDefault="00CF428B" w:rsidP="00CF428B">
            <w:pPr>
              <w:pStyle w:val="a4"/>
              <w:ind w:left="0"/>
              <w:jc w:val="center"/>
              <w:rPr>
                <w:del w:id="19" w:author="yi.cai(蔡翼 TSRC-UBE/52I10)" w:date="2020-05-26T16:36:00Z"/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del w:id="20" w:author="yi.cai(蔡翼 TSRC-UBE/52I10)" w:date="2020-05-26T16:36:00Z">
              <w:r w:rsidRPr="00DB7F11" w:rsidDel="00524754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双路烟气采集器+活性炭管，非连续采样至少三个</w:delText>
              </w:r>
            </w:del>
          </w:p>
        </w:tc>
        <w:tc>
          <w:tcPr>
            <w:tcW w:w="1862" w:type="dxa"/>
            <w:vAlign w:val="center"/>
          </w:tcPr>
          <w:p w:rsidR="00CF428B" w:rsidRPr="00DB7F11" w:rsidDel="00524754" w:rsidRDefault="00CF428B" w:rsidP="00CF428B">
            <w:pPr>
              <w:pStyle w:val="a4"/>
              <w:ind w:left="0"/>
              <w:jc w:val="center"/>
              <w:rPr>
                <w:del w:id="21" w:author="yi.cai(蔡翼 TSRC-UBE/52I10)" w:date="2020-05-26T16:36:00Z"/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del w:id="22" w:author="yi.cai(蔡翼 TSRC-UBE/52I10)" w:date="2020-05-26T16:36:00Z">
              <w:r w:rsidRPr="00DB7F11" w:rsidDel="00524754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采样后样品避光4℃保存，7d内分析</w:delText>
              </w:r>
            </w:del>
          </w:p>
        </w:tc>
        <w:tc>
          <w:tcPr>
            <w:tcW w:w="1924" w:type="dxa"/>
            <w:vAlign w:val="center"/>
          </w:tcPr>
          <w:p w:rsidR="00CF428B" w:rsidRPr="005E4001" w:rsidDel="00524754" w:rsidRDefault="00CF428B" w:rsidP="00403749">
            <w:pPr>
              <w:pStyle w:val="a4"/>
              <w:ind w:left="0"/>
              <w:jc w:val="center"/>
              <w:rPr>
                <w:del w:id="23" w:author="yi.cai(蔡翼 TSRC-UBE/52I10)" w:date="2020-05-26T16:36:00Z"/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del w:id="24" w:author="yi.cai(蔡翼 TSRC-UBE/52I10)" w:date="2020-05-26T16:36:00Z">
              <w:r w:rsidRPr="005E4001" w:rsidDel="00524754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固定污染源废气挥发性有机化合物的测定，固相吸附-热脱附/气相色谱法-质谱法 HJ734-2014</w:delText>
              </w:r>
            </w:del>
          </w:p>
        </w:tc>
        <w:tc>
          <w:tcPr>
            <w:tcW w:w="1010" w:type="dxa"/>
            <w:vAlign w:val="center"/>
          </w:tcPr>
          <w:p w:rsidR="00CF428B" w:rsidRPr="005E4001" w:rsidDel="00524754" w:rsidRDefault="00CF428B" w:rsidP="00CF428B">
            <w:pPr>
              <w:pStyle w:val="a4"/>
              <w:ind w:left="0"/>
              <w:jc w:val="center"/>
              <w:rPr>
                <w:del w:id="25" w:author="yi.cai(蔡翼 TSRC-UBE/52I10)" w:date="2020-05-26T16:36:00Z"/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del w:id="26" w:author="yi.cai(蔡翼 TSRC-UBE/52I10)" w:date="2020-05-26T16:36:00Z">
              <w:r w:rsidRPr="005E4001" w:rsidDel="00524754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气相色谱仪</w:delText>
              </w:r>
            </w:del>
          </w:p>
        </w:tc>
      </w:tr>
      <w:tr w:rsidR="00CF428B" w:rsidRPr="005E4001" w:rsidTr="00760702">
        <w:trPr>
          <w:trHeight w:val="1644"/>
          <w:jc w:val="center"/>
        </w:trPr>
        <w:tc>
          <w:tcPr>
            <w:tcW w:w="1232" w:type="dxa"/>
            <w:vAlign w:val="center"/>
          </w:tcPr>
          <w:p w:rsidR="00524754" w:rsidRPr="00524754" w:rsidRDefault="00524754" w:rsidP="00524754">
            <w:pPr>
              <w:rPr>
                <w:ins w:id="27" w:author="yi.cai(蔡翼 TSRC-UBE/52I10)" w:date="2020-05-26T16:35:00Z"/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ins w:id="28" w:author="yi.cai(蔡翼 TSRC-UBE/52I10)" w:date="2020-05-26T16:35:00Z">
              <w:r w:rsidRPr="00524754">
                <w:rPr>
                  <w:rFonts w:ascii="宋体" w:eastAsia="宋体" w:hAnsi="宋体" w:hint="eastAsia"/>
                  <w:color w:val="000000" w:themeColor="text1"/>
                  <w:sz w:val="24"/>
                  <w:szCs w:val="24"/>
                  <w:lang w:eastAsia="zh-CN"/>
                </w:rPr>
                <w:lastRenderedPageBreak/>
                <w:t>RTO进口</w:t>
              </w:r>
            </w:ins>
          </w:p>
          <w:p w:rsidR="00CF428B" w:rsidRPr="005E4001" w:rsidRDefault="00CF428B" w:rsidP="00CF428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del w:id="29" w:author="yi.cai(蔡翼 TSRC-UBE/52I10)" w:date="2020-05-26T16:36:00Z">
              <w:r w:rsidRPr="005E4001" w:rsidDel="00524754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2</w:delText>
              </w:r>
            </w:del>
            <w:ins w:id="30" w:author="yi.cai(蔡翼 TSRC-UBE/52I10)" w:date="2020-05-26T16:36:00Z">
              <w:r w:rsidR="00524754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t>1</w:t>
              </w:r>
            </w:ins>
          </w:p>
        </w:tc>
        <w:tc>
          <w:tcPr>
            <w:tcW w:w="1486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挥发性有机物</w:t>
            </w:r>
          </w:p>
        </w:tc>
        <w:tc>
          <w:tcPr>
            <w:tcW w:w="2327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222" w:type="dxa"/>
            <w:vAlign w:val="center"/>
          </w:tcPr>
          <w:p w:rsidR="00CF428B" w:rsidRPr="005E4001" w:rsidRDefault="00CF428B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821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CF428B" w:rsidRPr="005E4001" w:rsidRDefault="00CF428B" w:rsidP="00CF428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495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双路烟气采样器+吸附管，非连续采样至少三个</w:t>
            </w:r>
          </w:p>
        </w:tc>
        <w:tc>
          <w:tcPr>
            <w:tcW w:w="1862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密闭避光保存，注射器垂直放置不超过8h，气袋不超过48h</w:t>
            </w:r>
          </w:p>
        </w:tc>
        <w:tc>
          <w:tcPr>
            <w:tcW w:w="1924" w:type="dxa"/>
            <w:vAlign w:val="center"/>
          </w:tcPr>
          <w:p w:rsidR="00CF428B" w:rsidRPr="005E4001" w:rsidRDefault="00524754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31" w:author="yi.cai(蔡翼 TSRC-UBE/52I10)" w:date="2020-05-26T16:33:00Z">
              <w:r w:rsidRPr="00524754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t>固定污染源废气挥发性有机化合物的测定，固相吸附-热脱附/气相色谱法-质谱法 HJ734-2014</w:t>
              </w:r>
            </w:ins>
          </w:p>
        </w:tc>
        <w:tc>
          <w:tcPr>
            <w:tcW w:w="1010" w:type="dxa"/>
            <w:vAlign w:val="center"/>
          </w:tcPr>
          <w:p w:rsidR="00CF428B" w:rsidRPr="005E4001" w:rsidRDefault="00CF428B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气相色谱仪</w:t>
            </w:r>
          </w:p>
        </w:tc>
      </w:tr>
      <w:tr w:rsidR="007B0F02" w:rsidRPr="005E4001" w:rsidTr="00760702">
        <w:trPr>
          <w:trHeight w:val="2299"/>
          <w:jc w:val="center"/>
        </w:trPr>
        <w:tc>
          <w:tcPr>
            <w:tcW w:w="1232" w:type="dxa"/>
            <w:vMerge w:val="restart"/>
            <w:vAlign w:val="center"/>
          </w:tcPr>
          <w:p w:rsidR="007B0F02" w:rsidRPr="005E4001" w:rsidRDefault="007B0F02" w:rsidP="00CF428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RTO-出口</w:t>
            </w:r>
          </w:p>
          <w:p w:rsidR="007B0F02" w:rsidRPr="005E4001" w:rsidRDefault="007B0F02" w:rsidP="00CF428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(DA-003)</w:t>
            </w:r>
          </w:p>
        </w:tc>
        <w:tc>
          <w:tcPr>
            <w:tcW w:w="559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86" w:type="dxa"/>
            <w:vAlign w:val="center"/>
          </w:tcPr>
          <w:p w:rsidR="007B0F02" w:rsidRPr="005A00A7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00A7">
              <w:rPr>
                <w:rFonts w:ascii="宋体" w:eastAsia="宋体" w:hAnsi="宋体" w:hint="eastAsia"/>
                <w:sz w:val="24"/>
                <w:szCs w:val="24"/>
              </w:rPr>
              <w:t>硫化氢</w:t>
            </w:r>
          </w:p>
        </w:tc>
        <w:tc>
          <w:tcPr>
            <w:tcW w:w="2327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恶臭污染物排放标准GB 14554-93表一</w:t>
            </w:r>
          </w:p>
        </w:tc>
        <w:tc>
          <w:tcPr>
            <w:tcW w:w="1222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14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kg/hr</w:t>
            </w:r>
          </w:p>
        </w:tc>
        <w:tc>
          <w:tcPr>
            <w:tcW w:w="821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7B0F02" w:rsidRPr="005E4001" w:rsidRDefault="007B0F02" w:rsidP="00CF428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495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双路烟气采集器+吸收液，非连续采样至少三个</w:t>
            </w:r>
          </w:p>
        </w:tc>
        <w:tc>
          <w:tcPr>
            <w:tcW w:w="1862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避光保存 现场加显色剂 迅速轻轻摇匀 避免强烈震摇，显色后颜色稳定8-14小时</w:t>
            </w:r>
          </w:p>
        </w:tc>
        <w:tc>
          <w:tcPr>
            <w:tcW w:w="1924" w:type="dxa"/>
            <w:vAlign w:val="center"/>
          </w:tcPr>
          <w:p w:rsidR="007B0F02" w:rsidRPr="005E4001" w:rsidRDefault="007B0F02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亚甲基蓝分光光度法空气和废气检测分析发方法</w:t>
            </w:r>
          </w:p>
        </w:tc>
        <w:tc>
          <w:tcPr>
            <w:tcW w:w="1010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</w:t>
            </w:r>
          </w:p>
        </w:tc>
      </w:tr>
      <w:tr w:rsidR="007B0F02" w:rsidRPr="005E4001" w:rsidTr="00760702">
        <w:trPr>
          <w:trHeight w:val="2118"/>
          <w:jc w:val="center"/>
        </w:trPr>
        <w:tc>
          <w:tcPr>
            <w:tcW w:w="1232" w:type="dxa"/>
            <w:vMerge/>
            <w:vAlign w:val="center"/>
          </w:tcPr>
          <w:p w:rsidR="007B0F02" w:rsidRPr="005E4001" w:rsidRDefault="007B0F02" w:rsidP="00CF428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86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颗粒物</w:t>
            </w:r>
          </w:p>
        </w:tc>
        <w:tc>
          <w:tcPr>
            <w:tcW w:w="2327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石油化学工业污染物排放标准GB31571-2015表五</w:t>
            </w:r>
          </w:p>
        </w:tc>
        <w:tc>
          <w:tcPr>
            <w:tcW w:w="1222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0mg/m3</w:t>
            </w:r>
          </w:p>
        </w:tc>
        <w:tc>
          <w:tcPr>
            <w:tcW w:w="821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7B0F02" w:rsidRPr="005E4001" w:rsidRDefault="007B0F02" w:rsidP="00CF428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495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烟气采样器+滤筒，非连续采样至少三个</w:t>
            </w:r>
          </w:p>
        </w:tc>
        <w:tc>
          <w:tcPr>
            <w:tcW w:w="1862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取下采样头，使用聚四氟乙烯材质塞好采样嘴，放入防静电盒或袋子中，再放入样品箱中</w:t>
            </w:r>
          </w:p>
        </w:tc>
        <w:tc>
          <w:tcPr>
            <w:tcW w:w="1924" w:type="dxa"/>
            <w:vAlign w:val="center"/>
          </w:tcPr>
          <w:p w:rsidR="007B0F02" w:rsidRPr="005E4001" w:rsidRDefault="007B0F02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 低浓度颗粒物的测定 重量法HJ836-2017</w:t>
            </w:r>
          </w:p>
        </w:tc>
        <w:tc>
          <w:tcPr>
            <w:tcW w:w="1010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电子天平分析</w:t>
            </w:r>
          </w:p>
        </w:tc>
      </w:tr>
      <w:tr w:rsidR="007B0F02" w:rsidRPr="005E4001" w:rsidTr="00760702">
        <w:trPr>
          <w:trHeight w:val="1823"/>
          <w:jc w:val="center"/>
        </w:trPr>
        <w:tc>
          <w:tcPr>
            <w:tcW w:w="1232" w:type="dxa"/>
            <w:vMerge/>
            <w:vAlign w:val="center"/>
          </w:tcPr>
          <w:p w:rsidR="007B0F02" w:rsidRPr="005E4001" w:rsidRDefault="007B0F02" w:rsidP="00CF428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86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氮氧化物</w:t>
            </w:r>
          </w:p>
        </w:tc>
        <w:tc>
          <w:tcPr>
            <w:tcW w:w="2327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石油化学工业污染物排放标准GB31571-2015表五</w:t>
            </w:r>
          </w:p>
        </w:tc>
        <w:tc>
          <w:tcPr>
            <w:tcW w:w="1222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100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21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7B0F02" w:rsidRPr="005E4001" w:rsidRDefault="007B0F02" w:rsidP="00CF428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495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烟气采样器+烟气采样枪，非连续采样至少三个</w:t>
            </w:r>
          </w:p>
        </w:tc>
        <w:tc>
          <w:tcPr>
            <w:tcW w:w="1862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现场监测项目</w:t>
            </w:r>
          </w:p>
        </w:tc>
        <w:tc>
          <w:tcPr>
            <w:tcW w:w="1924" w:type="dxa"/>
            <w:vAlign w:val="center"/>
          </w:tcPr>
          <w:p w:rsidR="007B0F02" w:rsidRPr="005E4001" w:rsidRDefault="007B0F02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固定污染源排气中氮氧化物的测定定电位电解法 HJ693-2014</w:t>
            </w:r>
          </w:p>
        </w:tc>
        <w:tc>
          <w:tcPr>
            <w:tcW w:w="1010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</w:t>
            </w:r>
          </w:p>
        </w:tc>
      </w:tr>
      <w:tr w:rsidR="007B0F02" w:rsidRPr="005E4001" w:rsidTr="00760702">
        <w:trPr>
          <w:trHeight w:val="1126"/>
          <w:jc w:val="center"/>
        </w:trPr>
        <w:tc>
          <w:tcPr>
            <w:tcW w:w="1232" w:type="dxa"/>
            <w:vMerge/>
            <w:vAlign w:val="center"/>
          </w:tcPr>
          <w:p w:rsidR="007B0F02" w:rsidRPr="005E4001" w:rsidRDefault="007B0F02" w:rsidP="00B65CC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7B0F02" w:rsidRPr="005E4001" w:rsidRDefault="007B0F02" w:rsidP="00B65CC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6" w:type="dxa"/>
            <w:vAlign w:val="center"/>
          </w:tcPr>
          <w:p w:rsidR="007B0F02" w:rsidRPr="005E4001" w:rsidRDefault="007B0F02" w:rsidP="00B65CC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环己烷</w:t>
            </w:r>
            <w:r w:rsidRPr="001E16CF">
              <w:rPr>
                <w:rFonts w:ascii="宋体" w:eastAsia="宋体" w:hAnsi="宋体" w:hint="eastAsia"/>
                <w:color w:val="FF0000"/>
                <w:sz w:val="28"/>
                <w:szCs w:val="28"/>
                <w:vertAlign w:val="superscript"/>
                <w:lang w:eastAsia="zh-CN"/>
              </w:rPr>
              <w:t>注*</w:t>
            </w:r>
          </w:p>
        </w:tc>
        <w:tc>
          <w:tcPr>
            <w:tcW w:w="2327" w:type="dxa"/>
            <w:vAlign w:val="center"/>
          </w:tcPr>
          <w:p w:rsidR="007B0F02" w:rsidRPr="005E4001" w:rsidRDefault="004D2E70" w:rsidP="00B65CC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4D2E70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石油化学工业污染物排放标准GB31571-2015表</w:t>
            </w:r>
            <w:r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222" w:type="dxa"/>
            <w:vAlign w:val="center"/>
          </w:tcPr>
          <w:p w:rsidR="007B0F02" w:rsidRPr="00754EC7" w:rsidRDefault="004D2E70" w:rsidP="00B65CC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754EC7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100</w:t>
            </w:r>
            <w:r w:rsidR="007B0F02" w:rsidRPr="00754EC7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21" w:type="dxa"/>
            <w:vAlign w:val="center"/>
          </w:tcPr>
          <w:p w:rsidR="007B0F02" w:rsidRPr="00754EC7" w:rsidRDefault="007B0F02" w:rsidP="00B65CC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754EC7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7B0F02" w:rsidRPr="00754EC7" w:rsidRDefault="007B0F02" w:rsidP="00B65CC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754EC7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</w:t>
            </w:r>
            <w:r w:rsidR="00191AD1" w:rsidRPr="00754EC7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半年</w:t>
            </w:r>
          </w:p>
        </w:tc>
        <w:tc>
          <w:tcPr>
            <w:tcW w:w="1495" w:type="dxa"/>
            <w:vAlign w:val="center"/>
          </w:tcPr>
          <w:p w:rsidR="007B0F02" w:rsidRPr="00754EC7" w:rsidRDefault="007B0F02" w:rsidP="00B65CC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754EC7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862" w:type="dxa"/>
            <w:vAlign w:val="center"/>
          </w:tcPr>
          <w:p w:rsidR="007B0F02" w:rsidRPr="005E4001" w:rsidRDefault="007B0F02" w:rsidP="00B65CC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24" w:type="dxa"/>
            <w:vAlign w:val="center"/>
          </w:tcPr>
          <w:p w:rsidR="007B0F02" w:rsidRPr="005E4001" w:rsidRDefault="00FF1403" w:rsidP="00B65CC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A866A8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HJ 732-2014 固定污染源废气 挥发性有机物的采样 气袋法</w:t>
            </w:r>
          </w:p>
        </w:tc>
        <w:tc>
          <w:tcPr>
            <w:tcW w:w="1010" w:type="dxa"/>
            <w:vAlign w:val="center"/>
          </w:tcPr>
          <w:p w:rsidR="007B0F02" w:rsidRPr="005E4001" w:rsidRDefault="007B0F02" w:rsidP="00B65CC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/</w:t>
            </w:r>
          </w:p>
        </w:tc>
      </w:tr>
      <w:tr w:rsidR="007B0F02" w:rsidRPr="005E4001" w:rsidTr="00760702">
        <w:trPr>
          <w:trHeight w:val="1560"/>
          <w:jc w:val="center"/>
        </w:trPr>
        <w:tc>
          <w:tcPr>
            <w:tcW w:w="1232" w:type="dxa"/>
            <w:vMerge w:val="restart"/>
            <w:vAlign w:val="center"/>
          </w:tcPr>
          <w:p w:rsidR="007B0F02" w:rsidRPr="005E4001" w:rsidRDefault="007B0F02" w:rsidP="00514BA6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RTO-出口</w:t>
            </w:r>
          </w:p>
          <w:p w:rsidR="007B0F02" w:rsidRPr="005E4001" w:rsidRDefault="007B0F02" w:rsidP="00514BA6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(DA-003)</w:t>
            </w:r>
          </w:p>
        </w:tc>
        <w:tc>
          <w:tcPr>
            <w:tcW w:w="559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6" w:type="dxa"/>
            <w:vAlign w:val="center"/>
          </w:tcPr>
          <w:p w:rsidR="007B0F02" w:rsidRPr="00996B92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96B92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挥发性有机物</w:t>
            </w:r>
          </w:p>
          <w:p w:rsidR="007B0F02" w:rsidRPr="005A00A7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（</w:t>
            </w:r>
            <w:r w:rsidRPr="005A00A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非甲烷总烃</w:t>
            </w:r>
            <w:r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27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DB32</w:t>
            </w:r>
            <w:r w:rsidRPr="005E4001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3151-2016 化学工业挥发性有机物排放标准表一</w:t>
            </w:r>
          </w:p>
        </w:tc>
        <w:tc>
          <w:tcPr>
            <w:tcW w:w="1222" w:type="dxa"/>
            <w:vAlign w:val="center"/>
          </w:tcPr>
          <w:p w:rsidR="007B0F02" w:rsidRPr="005E4001" w:rsidRDefault="007B0F02" w:rsidP="00CF428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80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21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979" w:type="dxa"/>
            <w:vAlign w:val="center"/>
          </w:tcPr>
          <w:p w:rsidR="007B0F02" w:rsidRPr="005E4001" w:rsidRDefault="007B0F02" w:rsidP="00CF428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24小时连续监测+1次/月</w:t>
            </w:r>
          </w:p>
        </w:tc>
        <w:tc>
          <w:tcPr>
            <w:tcW w:w="1495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双路烟气采样器+吸附管，非连续采样至少三个</w:t>
            </w:r>
          </w:p>
        </w:tc>
        <w:tc>
          <w:tcPr>
            <w:tcW w:w="1862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密闭避光保存，注射器垂直放置不超过8h，气袋不超过48h</w:t>
            </w:r>
          </w:p>
        </w:tc>
        <w:tc>
          <w:tcPr>
            <w:tcW w:w="1924" w:type="dxa"/>
            <w:vAlign w:val="center"/>
          </w:tcPr>
          <w:p w:rsidR="007B0F02" w:rsidRPr="005E4001" w:rsidRDefault="007B0F02" w:rsidP="0040374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固定污染源废气挥发性有机化合物的测定，固相吸附-热脱附/气相色谱法-质谱法 HJ734-2014</w:t>
            </w:r>
          </w:p>
        </w:tc>
        <w:tc>
          <w:tcPr>
            <w:tcW w:w="1010" w:type="dxa"/>
            <w:vAlign w:val="center"/>
          </w:tcPr>
          <w:p w:rsidR="007B0F02" w:rsidRPr="005E4001" w:rsidRDefault="007B0F02" w:rsidP="00CF428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在线VOC仪+气相色谱仪</w:t>
            </w:r>
          </w:p>
        </w:tc>
      </w:tr>
      <w:tr w:rsidR="00B52A82" w:rsidRPr="005E4001" w:rsidTr="00760702">
        <w:trPr>
          <w:trHeight w:val="780"/>
          <w:jc w:val="center"/>
        </w:trPr>
        <w:tc>
          <w:tcPr>
            <w:tcW w:w="1232" w:type="dxa"/>
            <w:vMerge/>
            <w:vAlign w:val="center"/>
          </w:tcPr>
          <w:p w:rsidR="00B52A82" w:rsidRPr="005E4001" w:rsidRDefault="00B52A82" w:rsidP="00B52A82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86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1,3丁二烯</w:t>
            </w:r>
          </w:p>
        </w:tc>
        <w:tc>
          <w:tcPr>
            <w:tcW w:w="2327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石油化学工业污染物排放标准GB31571-2015表六</w:t>
            </w:r>
          </w:p>
        </w:tc>
        <w:tc>
          <w:tcPr>
            <w:tcW w:w="1222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1mg/m3</w:t>
            </w:r>
          </w:p>
        </w:tc>
        <w:tc>
          <w:tcPr>
            <w:tcW w:w="821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696221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696221">
              <w:rPr>
                <w:rFonts w:asciiTheme="minorEastAsia" w:eastAsiaTheme="minorEastAsia" w:hAnsiTheme="minorEastAsia" w:cs="Arial Unicode MS" w:hint="eastAsia"/>
                <w:color w:val="FF0000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495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696221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非连续采样至少三个</w:t>
            </w:r>
          </w:p>
        </w:tc>
        <w:tc>
          <w:tcPr>
            <w:tcW w:w="1862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696221">
              <w:rPr>
                <w:rFonts w:asciiTheme="minorEastAsia" w:eastAsiaTheme="minorEastAsia" w:hAnsiTheme="minorEastAsia" w:cs="Arial Unicode MS" w:hint="eastAsia"/>
                <w:color w:val="FF0000"/>
                <w:sz w:val="24"/>
                <w:szCs w:val="24"/>
                <w:lang w:eastAsia="zh-CN"/>
              </w:rPr>
              <w:t>避光保温功能的容器</w:t>
            </w:r>
          </w:p>
        </w:tc>
        <w:tc>
          <w:tcPr>
            <w:tcW w:w="1924" w:type="dxa"/>
            <w:vAlign w:val="center"/>
          </w:tcPr>
          <w:p w:rsidR="00B52A82" w:rsidRPr="005E4001" w:rsidRDefault="00A866A8" w:rsidP="00B52A8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A866A8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HJ 732-2014 固定污染源废气 挥发性有机物的采样 气袋法</w:t>
            </w:r>
          </w:p>
        </w:tc>
        <w:tc>
          <w:tcPr>
            <w:tcW w:w="1010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9D68B0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气相色谱仪</w:t>
            </w:r>
          </w:p>
        </w:tc>
      </w:tr>
      <w:tr w:rsidR="00B52A82" w:rsidRPr="005E4001" w:rsidTr="00760702">
        <w:trPr>
          <w:trHeight w:val="1280"/>
          <w:jc w:val="center"/>
        </w:trPr>
        <w:tc>
          <w:tcPr>
            <w:tcW w:w="1232" w:type="dxa"/>
            <w:vMerge/>
            <w:vAlign w:val="center"/>
          </w:tcPr>
          <w:p w:rsidR="00B52A82" w:rsidRPr="005E4001" w:rsidRDefault="00B52A82" w:rsidP="00B52A82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86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2327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石油化学工业污染物排放标准GB31571-2015表五</w:t>
            </w:r>
          </w:p>
        </w:tc>
        <w:tc>
          <w:tcPr>
            <w:tcW w:w="1222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50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21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495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烟气采样枪，非连续采样至少三个</w:t>
            </w:r>
          </w:p>
        </w:tc>
        <w:tc>
          <w:tcPr>
            <w:tcW w:w="1862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现场监测项目</w:t>
            </w:r>
          </w:p>
        </w:tc>
        <w:tc>
          <w:tcPr>
            <w:tcW w:w="1924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 二氧化硫的测定定电位电解法(HJ 57-2017)</w:t>
            </w:r>
          </w:p>
        </w:tc>
        <w:tc>
          <w:tcPr>
            <w:tcW w:w="1010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烟气采样器</w:t>
            </w:r>
          </w:p>
        </w:tc>
      </w:tr>
      <w:tr w:rsidR="00B52A82" w:rsidRPr="005E4001" w:rsidTr="00760702">
        <w:trPr>
          <w:jc w:val="center"/>
        </w:trPr>
        <w:tc>
          <w:tcPr>
            <w:tcW w:w="1232" w:type="dxa"/>
            <w:vMerge/>
            <w:vAlign w:val="center"/>
          </w:tcPr>
          <w:p w:rsidR="00B52A82" w:rsidRPr="005E4001" w:rsidRDefault="00B52A82" w:rsidP="00B52A82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86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苯</w:t>
            </w:r>
          </w:p>
        </w:tc>
        <w:tc>
          <w:tcPr>
            <w:tcW w:w="2327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</w:t>
            </w:r>
            <w:r w:rsidRPr="00CB4057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表六</w:t>
            </w:r>
          </w:p>
        </w:tc>
        <w:tc>
          <w:tcPr>
            <w:tcW w:w="1222" w:type="dxa"/>
            <w:vAlign w:val="center"/>
          </w:tcPr>
          <w:p w:rsidR="00B52A82" w:rsidRPr="005E4001" w:rsidRDefault="00B52A82" w:rsidP="00B52A82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21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979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495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双路烟气采样器+活性炭吸附管，非连续采样至少三个</w:t>
            </w:r>
          </w:p>
        </w:tc>
        <w:tc>
          <w:tcPr>
            <w:tcW w:w="1862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4℃避光  30d内分析</w:t>
            </w:r>
          </w:p>
        </w:tc>
        <w:tc>
          <w:tcPr>
            <w:tcW w:w="1924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固定污染源废气挥发性有机化合物的测定，固相吸附-热脱附/气相色谱法-质谱法 HJ734-2014</w:t>
            </w:r>
          </w:p>
        </w:tc>
        <w:tc>
          <w:tcPr>
            <w:tcW w:w="1010" w:type="dxa"/>
            <w:vAlign w:val="center"/>
          </w:tcPr>
          <w:p w:rsidR="00B52A82" w:rsidRPr="005E4001" w:rsidRDefault="00B52A82" w:rsidP="00B52A8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气相色谱仪</w:t>
            </w:r>
          </w:p>
        </w:tc>
      </w:tr>
    </w:tbl>
    <w:p w:rsidR="0088755A" w:rsidRDefault="001E16CF" w:rsidP="00F8619E">
      <w:pPr>
        <w:ind w:firstLineChars="486" w:firstLine="1069"/>
        <w:rPr>
          <w:color w:val="FF0000"/>
          <w:lang w:eastAsia="zh-CN"/>
        </w:rPr>
      </w:pPr>
      <w:r w:rsidRPr="0088755A">
        <w:rPr>
          <w:rFonts w:hint="eastAsia"/>
          <w:color w:val="FF0000"/>
          <w:lang w:eastAsia="zh-CN"/>
        </w:rPr>
        <w:t>注</w:t>
      </w:r>
      <w:r w:rsidRPr="0088755A">
        <w:rPr>
          <w:rFonts w:hint="eastAsia"/>
          <w:color w:val="FF0000"/>
          <w:lang w:eastAsia="zh-CN"/>
        </w:rPr>
        <w:t>*</w:t>
      </w:r>
      <w:r w:rsidRPr="0088755A">
        <w:rPr>
          <w:rFonts w:hint="eastAsia"/>
          <w:color w:val="FF0000"/>
          <w:lang w:eastAsia="zh-CN"/>
        </w:rPr>
        <w:t>：</w:t>
      </w:r>
      <w:r w:rsidR="0088755A">
        <w:rPr>
          <w:color w:val="FF0000"/>
          <w:lang w:eastAsia="zh-CN"/>
        </w:rPr>
        <w:t xml:space="preserve"> RTO</w:t>
      </w:r>
      <w:r w:rsidR="0088755A">
        <w:rPr>
          <w:rFonts w:hint="eastAsia"/>
          <w:color w:val="FF0000"/>
          <w:lang w:eastAsia="zh-CN"/>
        </w:rPr>
        <w:t>出口之</w:t>
      </w:r>
      <w:r w:rsidR="004D2E70" w:rsidRPr="0088755A">
        <w:rPr>
          <w:rFonts w:hint="eastAsia"/>
          <w:color w:val="FF0000"/>
          <w:lang w:eastAsia="zh-CN"/>
        </w:rPr>
        <w:t>特征污染物</w:t>
      </w:r>
      <w:r w:rsidRPr="0088755A">
        <w:rPr>
          <w:rFonts w:hint="eastAsia"/>
          <w:color w:val="FF0000"/>
          <w:lang w:eastAsia="zh-CN"/>
        </w:rPr>
        <w:t>环己烷</w:t>
      </w:r>
      <w:r w:rsidR="0013375F" w:rsidRPr="0088755A">
        <w:rPr>
          <w:rFonts w:hint="eastAsia"/>
          <w:color w:val="FF0000"/>
          <w:lang w:eastAsia="zh-CN"/>
        </w:rPr>
        <w:t>、</w:t>
      </w:r>
      <w:r w:rsidR="004D2E70" w:rsidRPr="0088755A">
        <w:rPr>
          <w:rFonts w:hint="eastAsia"/>
          <w:color w:val="FF0000"/>
          <w:lang w:eastAsia="zh-CN"/>
        </w:rPr>
        <w:t>苯</w:t>
      </w:r>
      <w:r w:rsidR="0013375F" w:rsidRPr="0088755A">
        <w:rPr>
          <w:rFonts w:hint="eastAsia"/>
          <w:color w:val="FF0000"/>
          <w:lang w:eastAsia="zh-CN"/>
        </w:rPr>
        <w:t>、</w:t>
      </w:r>
      <w:r w:rsidR="0013375F" w:rsidRPr="0088755A">
        <w:rPr>
          <w:rFonts w:hint="eastAsia"/>
          <w:color w:val="FF0000"/>
          <w:lang w:eastAsia="zh-CN"/>
        </w:rPr>
        <w:t>1</w:t>
      </w:r>
      <w:r w:rsidR="0013375F" w:rsidRPr="0088755A">
        <w:rPr>
          <w:rFonts w:hint="eastAsia"/>
          <w:color w:val="FF0000"/>
          <w:lang w:eastAsia="zh-CN"/>
        </w:rPr>
        <w:t>，</w:t>
      </w:r>
      <w:r w:rsidR="0013375F" w:rsidRPr="0088755A">
        <w:rPr>
          <w:rFonts w:hint="eastAsia"/>
          <w:color w:val="FF0000"/>
          <w:lang w:eastAsia="zh-CN"/>
        </w:rPr>
        <w:t>3-</w:t>
      </w:r>
      <w:r w:rsidR="0013375F" w:rsidRPr="0088755A">
        <w:rPr>
          <w:rFonts w:hint="eastAsia"/>
          <w:color w:val="FF0000"/>
          <w:lang w:eastAsia="zh-CN"/>
        </w:rPr>
        <w:t>丁二烯</w:t>
      </w:r>
      <w:r w:rsidR="004D2E70" w:rsidRPr="0088755A">
        <w:rPr>
          <w:rFonts w:hint="eastAsia"/>
          <w:color w:val="FF0000"/>
          <w:lang w:eastAsia="zh-CN"/>
        </w:rPr>
        <w:t>，执行</w:t>
      </w:r>
      <w:r w:rsidR="00501B4B" w:rsidRPr="0088755A">
        <w:rPr>
          <w:rFonts w:hint="eastAsia"/>
          <w:color w:val="FF0000"/>
          <w:lang w:eastAsia="zh-CN"/>
        </w:rPr>
        <w:t>最新行业标准</w:t>
      </w:r>
      <w:r w:rsidRPr="0088755A">
        <w:rPr>
          <w:rFonts w:hint="eastAsia"/>
          <w:color w:val="FF0000"/>
          <w:lang w:eastAsia="zh-CN"/>
        </w:rPr>
        <w:t>《石油化学工业污染物排放标准</w:t>
      </w:r>
      <w:r w:rsidRPr="0088755A">
        <w:rPr>
          <w:rFonts w:hint="eastAsia"/>
          <w:color w:val="FF0000"/>
          <w:lang w:eastAsia="zh-CN"/>
        </w:rPr>
        <w:t>GB31571-2015</w:t>
      </w:r>
      <w:r w:rsidRPr="0088755A">
        <w:rPr>
          <w:rFonts w:hint="eastAsia"/>
          <w:color w:val="FF0000"/>
          <w:lang w:eastAsia="zh-CN"/>
        </w:rPr>
        <w:t>》</w:t>
      </w:r>
      <w:r w:rsidR="00501B4B" w:rsidRPr="0088755A">
        <w:rPr>
          <w:rFonts w:hint="eastAsia"/>
          <w:color w:val="FF0000"/>
          <w:lang w:eastAsia="zh-CN"/>
        </w:rPr>
        <w:t>之</w:t>
      </w:r>
      <w:r w:rsidR="004D2E70" w:rsidRPr="0088755A">
        <w:rPr>
          <w:rFonts w:hint="eastAsia"/>
          <w:color w:val="FF0000"/>
          <w:lang w:eastAsia="zh-CN"/>
        </w:rPr>
        <w:t>表六</w:t>
      </w:r>
      <w:r w:rsidR="00501B4B" w:rsidRPr="0088755A">
        <w:rPr>
          <w:rFonts w:hint="eastAsia"/>
          <w:color w:val="FF0000"/>
          <w:lang w:eastAsia="zh-CN"/>
        </w:rPr>
        <w:t>限值</w:t>
      </w:r>
      <w:r w:rsidR="004D2E70" w:rsidRPr="0088755A">
        <w:rPr>
          <w:rFonts w:hint="eastAsia"/>
          <w:color w:val="FF0000"/>
          <w:lang w:eastAsia="zh-CN"/>
        </w:rPr>
        <w:t>。</w:t>
      </w:r>
    </w:p>
    <w:p w:rsidR="009F32C9" w:rsidRPr="004D2E70" w:rsidRDefault="0088755A" w:rsidP="00F8619E">
      <w:pPr>
        <w:ind w:leftChars="709" w:left="1560" w:firstLineChars="64" w:firstLine="141"/>
        <w:rPr>
          <w:lang w:eastAsia="zh-CN"/>
        </w:rPr>
      </w:pPr>
      <w:r>
        <w:rPr>
          <w:rFonts w:hint="eastAsia"/>
          <w:color w:val="FF0000"/>
          <w:lang w:eastAsia="zh-CN"/>
        </w:rPr>
        <w:t>其中</w:t>
      </w:r>
      <w:r w:rsidR="00F8619E"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eastAsia="zh-CN"/>
        </w:rPr>
        <w:t>环己烷和</w:t>
      </w:r>
      <w:r w:rsidR="004D2E70" w:rsidRPr="0088755A">
        <w:rPr>
          <w:rFonts w:hint="eastAsia"/>
          <w:color w:val="FF0000"/>
          <w:lang w:eastAsia="zh-CN"/>
        </w:rPr>
        <w:t>1,3-</w:t>
      </w:r>
      <w:r w:rsidR="004D2E70" w:rsidRPr="0088755A">
        <w:rPr>
          <w:rFonts w:hint="eastAsia"/>
          <w:color w:val="FF0000"/>
          <w:lang w:eastAsia="zh-CN"/>
        </w:rPr>
        <w:t>丁二烯目前暂无检测方法，</w:t>
      </w:r>
      <w:r w:rsidRPr="0088755A">
        <w:rPr>
          <w:rFonts w:hint="eastAsia"/>
          <w:color w:val="FF0000"/>
          <w:lang w:eastAsia="zh-CN"/>
        </w:rPr>
        <w:t>依《石油化学工业污染物排放标准</w:t>
      </w:r>
      <w:r w:rsidRPr="0088755A">
        <w:rPr>
          <w:rFonts w:hint="eastAsia"/>
          <w:color w:val="FF0000"/>
          <w:lang w:eastAsia="zh-CN"/>
        </w:rPr>
        <w:t>GB31571-2015</w:t>
      </w:r>
      <w:r w:rsidRPr="0088755A">
        <w:rPr>
          <w:rFonts w:hint="eastAsia"/>
          <w:color w:val="FF0000"/>
          <w:lang w:eastAsia="zh-CN"/>
        </w:rPr>
        <w:t>》表</w:t>
      </w:r>
      <w:r w:rsidRPr="0088755A">
        <w:rPr>
          <w:rFonts w:hint="eastAsia"/>
          <w:color w:val="FF0000"/>
          <w:lang w:eastAsia="zh-CN"/>
        </w:rPr>
        <w:t>6</w:t>
      </w:r>
      <w:r w:rsidRPr="0088755A">
        <w:rPr>
          <w:rFonts w:hint="eastAsia"/>
          <w:color w:val="FF0000"/>
          <w:lang w:eastAsia="zh-CN"/>
        </w:rPr>
        <w:t>备注：待国家污染物监测方法标准发布后实施。</w:t>
      </w:r>
      <w:r>
        <w:rPr>
          <w:rFonts w:hint="eastAsia"/>
          <w:color w:val="FF0000"/>
          <w:lang w:eastAsia="zh-CN"/>
        </w:rPr>
        <w:t>而</w:t>
      </w:r>
      <w:r w:rsidR="00FE17F5">
        <w:rPr>
          <w:rFonts w:hint="eastAsia"/>
          <w:color w:val="FF0000"/>
          <w:lang w:eastAsia="zh-CN"/>
        </w:rPr>
        <w:t>《</w:t>
      </w:r>
      <w:r w:rsidRPr="0088755A">
        <w:rPr>
          <w:rFonts w:hint="eastAsia"/>
          <w:color w:val="FF0000"/>
          <w:lang w:eastAsia="zh-CN"/>
        </w:rPr>
        <w:t>排污单位自行监测技术指南</w:t>
      </w:r>
      <w:r w:rsidRPr="0088755A">
        <w:rPr>
          <w:rFonts w:hint="eastAsia"/>
          <w:color w:val="FF0000"/>
          <w:lang w:eastAsia="zh-CN"/>
        </w:rPr>
        <w:t xml:space="preserve"> </w:t>
      </w:r>
      <w:r w:rsidRPr="0088755A">
        <w:rPr>
          <w:rFonts w:hint="eastAsia"/>
          <w:color w:val="FF0000"/>
          <w:lang w:eastAsia="zh-CN"/>
        </w:rPr>
        <w:t>总则（</w:t>
      </w:r>
      <w:r w:rsidRPr="0088755A">
        <w:rPr>
          <w:rFonts w:hint="eastAsia"/>
          <w:color w:val="FF0000"/>
          <w:lang w:eastAsia="zh-CN"/>
        </w:rPr>
        <w:t>HJ819-2017</w:t>
      </w:r>
      <w:r w:rsidRPr="0088755A">
        <w:rPr>
          <w:rFonts w:hint="eastAsia"/>
          <w:color w:val="FF0000"/>
          <w:lang w:eastAsia="zh-CN"/>
        </w:rPr>
        <w:t>）》</w:t>
      </w:r>
      <w:r w:rsidRPr="0088755A">
        <w:rPr>
          <w:rFonts w:hint="eastAsia"/>
          <w:color w:val="FF0000"/>
          <w:lang w:eastAsia="zh-CN"/>
        </w:rPr>
        <w:t xml:space="preserve">5.2.1.7 </w:t>
      </w:r>
      <w:r w:rsidRPr="0088755A">
        <w:rPr>
          <w:rFonts w:hint="eastAsia"/>
          <w:color w:val="FF0000"/>
          <w:lang w:eastAsia="zh-CN"/>
        </w:rPr>
        <w:t>监测分析方法规定：尚无国家和行业标准分析方法的，可选用其他方法，做方法验证和对比实验，证明该方法主要特性参数的可靠性。</w:t>
      </w:r>
      <w:r w:rsidR="001F5123">
        <w:rPr>
          <w:rFonts w:hint="eastAsia"/>
          <w:color w:val="FF0000"/>
          <w:lang w:eastAsia="zh-CN"/>
        </w:rPr>
        <w:t>故</w:t>
      </w:r>
      <w:r w:rsidRPr="0088755A">
        <w:rPr>
          <w:rFonts w:hint="eastAsia"/>
          <w:color w:val="FF0000"/>
          <w:lang w:eastAsia="zh-CN"/>
        </w:rPr>
        <w:t>参照</w:t>
      </w:r>
      <w:r w:rsidRPr="0088755A">
        <w:rPr>
          <w:rFonts w:hint="eastAsia"/>
          <w:color w:val="FF0000"/>
          <w:lang w:eastAsia="zh-CN"/>
        </w:rPr>
        <w:t>HJ73</w:t>
      </w:r>
      <w:r w:rsidR="00A866A8">
        <w:rPr>
          <w:rFonts w:hint="eastAsia"/>
          <w:color w:val="FF0000"/>
          <w:lang w:eastAsia="zh-CN"/>
        </w:rPr>
        <w:t>2</w:t>
      </w:r>
      <w:r w:rsidR="0047233B">
        <w:rPr>
          <w:rFonts w:hint="eastAsia"/>
          <w:color w:val="FF0000"/>
          <w:lang w:eastAsia="zh-CN"/>
        </w:rPr>
        <w:t>，</w:t>
      </w:r>
      <w:r w:rsidR="00FE17F5">
        <w:rPr>
          <w:rFonts w:hint="eastAsia"/>
          <w:color w:val="FF0000"/>
          <w:lang w:eastAsia="zh-CN"/>
        </w:rPr>
        <w:t>安排</w:t>
      </w:r>
      <w:r w:rsidRPr="0088755A">
        <w:rPr>
          <w:rFonts w:hint="eastAsia"/>
          <w:color w:val="FF0000"/>
          <w:lang w:eastAsia="zh-CN"/>
        </w:rPr>
        <w:t>公司内部分析。</w:t>
      </w:r>
    </w:p>
    <w:p w:rsidR="009F32C9" w:rsidRDefault="009F32C9" w:rsidP="009F32C9">
      <w:pPr>
        <w:rPr>
          <w:ins w:id="32" w:author="yi.cai(蔡翼 TSRC-UBE/52I10)" w:date="2020-05-27T08:06:00Z"/>
          <w:rFonts w:hint="eastAsia"/>
          <w:lang w:eastAsia="zh-CN"/>
        </w:rPr>
      </w:pPr>
    </w:p>
    <w:p w:rsidR="000923CD" w:rsidRDefault="000923CD" w:rsidP="009F32C9">
      <w:pPr>
        <w:rPr>
          <w:ins w:id="33" w:author="yi.cai(蔡翼 TSRC-UBE/52I10)" w:date="2020-05-27T08:06:00Z"/>
          <w:rFonts w:hint="eastAsia"/>
          <w:lang w:eastAsia="zh-CN"/>
        </w:rPr>
      </w:pPr>
    </w:p>
    <w:p w:rsidR="000923CD" w:rsidRDefault="000923CD" w:rsidP="009F32C9">
      <w:pPr>
        <w:rPr>
          <w:ins w:id="34" w:author="yi.cai(蔡翼 TSRC-UBE/52I10)" w:date="2020-05-27T08:06:00Z"/>
          <w:rFonts w:hint="eastAsia"/>
          <w:lang w:eastAsia="zh-CN"/>
        </w:rPr>
      </w:pPr>
    </w:p>
    <w:p w:rsidR="000923CD" w:rsidRPr="000923CD" w:rsidRDefault="000923CD" w:rsidP="009F32C9">
      <w:pPr>
        <w:rPr>
          <w:lang w:eastAsia="zh-CN"/>
          <w:rPrChange w:id="35" w:author="yi.cai(蔡翼 TSRC-UBE/52I10)" w:date="2020-05-27T08:06:00Z">
            <w:rPr>
              <w:lang w:eastAsia="zh-CN"/>
            </w:rPr>
          </w:rPrChange>
        </w:rPr>
      </w:pPr>
    </w:p>
    <w:p w:rsidR="00A03E6E" w:rsidRPr="001E35C7" w:rsidRDefault="00A03E6E" w:rsidP="00A03E6E">
      <w:pPr>
        <w:pStyle w:val="4"/>
        <w:spacing w:before="0" w:after="0" w:line="240" w:lineRule="auto"/>
        <w:ind w:leftChars="959" w:left="2147" w:hangingChars="13" w:hanging="37"/>
        <w:rPr>
          <w:bCs w:val="0"/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lang w:eastAsia="zh-CN"/>
        </w:rPr>
        <w:t xml:space="preserve">) </w:t>
      </w:r>
      <w:r>
        <w:rPr>
          <w:lang w:eastAsia="zh-CN"/>
        </w:rPr>
        <w:t>废气</w:t>
      </w:r>
      <w:r w:rsidRPr="00332B0E">
        <w:rPr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eastAsia="zh-CN"/>
        </w:rPr>
        <w:t>烟气在线监测系统</w:t>
      </w:r>
      <w:r>
        <w:rPr>
          <w:rFonts w:hint="eastAsia"/>
          <w:b w:val="0"/>
          <w:bCs w:val="0"/>
          <w:sz w:val="24"/>
          <w:szCs w:val="24"/>
          <w:lang w:eastAsia="zh-CN"/>
        </w:rPr>
        <w:t>C</w:t>
      </w:r>
      <w:r>
        <w:rPr>
          <w:b w:val="0"/>
          <w:bCs w:val="0"/>
          <w:sz w:val="24"/>
          <w:szCs w:val="24"/>
          <w:lang w:eastAsia="zh-CN"/>
        </w:rPr>
        <w:t>EMS</w:t>
      </w:r>
      <w:r>
        <w:rPr>
          <w:rFonts w:hint="eastAsia"/>
          <w:b w:val="0"/>
          <w:bCs w:val="0"/>
          <w:sz w:val="24"/>
          <w:szCs w:val="24"/>
          <w:lang w:eastAsia="zh-CN"/>
        </w:rPr>
        <w:t>比对</w:t>
      </w:r>
      <w:r w:rsidRPr="00332B0E">
        <w:rPr>
          <w:rFonts w:cs="Arial Unicode MS"/>
          <w:b w:val="0"/>
          <w:bCs w:val="0"/>
          <w:sz w:val="22"/>
          <w:szCs w:val="22"/>
          <w:lang w:eastAsia="zh-CN"/>
        </w:rPr>
        <w:t>)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021"/>
        <w:gridCol w:w="113"/>
        <w:gridCol w:w="1446"/>
        <w:gridCol w:w="255"/>
        <w:gridCol w:w="1701"/>
        <w:gridCol w:w="1984"/>
        <w:gridCol w:w="1026"/>
      </w:tblGrid>
      <w:tr w:rsidR="00A03E6E" w:rsidRPr="005E4001" w:rsidTr="00760702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21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gridSpan w:val="2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56" w:type="dxa"/>
            <w:gridSpan w:val="2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A03E6E" w:rsidRPr="005E4001" w:rsidTr="00760702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</w:t>
            </w:r>
          </w:p>
          <w:p w:rsidR="00A03E6E" w:rsidRPr="005E4001" w:rsidRDefault="00A03E6E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</w:t>
            </w:r>
          </w:p>
          <w:p w:rsidR="00A03E6E" w:rsidRPr="005E4001" w:rsidRDefault="00A03E6E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限值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021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559" w:type="dxa"/>
            <w:gridSpan w:val="2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956" w:type="dxa"/>
            <w:gridSpan w:val="2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</w:t>
            </w:r>
          </w:p>
          <w:p w:rsidR="00A03E6E" w:rsidRPr="005E4001" w:rsidRDefault="00A03E6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仪器</w:t>
            </w:r>
          </w:p>
        </w:tc>
      </w:tr>
      <w:tr w:rsidR="000923CD" w:rsidRPr="00E27D54" w:rsidTr="00760702">
        <w:trPr>
          <w:trHeight w:val="1486"/>
          <w:jc w:val="center"/>
        </w:trPr>
        <w:tc>
          <w:tcPr>
            <w:tcW w:w="1276" w:type="dxa"/>
            <w:vMerge w:val="restart"/>
            <w:vAlign w:val="center"/>
          </w:tcPr>
          <w:p w:rsidR="000923CD" w:rsidRPr="00E336DB" w:rsidRDefault="000923CD" w:rsidP="00CE644B">
            <w:pPr>
              <w:pStyle w:val="a4"/>
              <w:ind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锅炉烟气</w:t>
            </w:r>
          </w:p>
          <w:p w:rsidR="000923CD" w:rsidRPr="00E336DB" w:rsidRDefault="000923CD" w:rsidP="00CE644B">
            <w:pPr>
              <w:pStyle w:val="a4"/>
              <w:ind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处理后</w:t>
            </w:r>
          </w:p>
          <w:p w:rsidR="000923CD" w:rsidRPr="00E336DB" w:rsidRDefault="000923CD" w:rsidP="00CE644B">
            <w:pPr>
              <w:pStyle w:val="a4"/>
              <w:ind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在线监测仪</w:t>
            </w:r>
          </w:p>
          <w:p w:rsidR="000923CD" w:rsidRPr="00E336DB" w:rsidRDefault="000923CD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比对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DD6D0E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DD6D0E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DD6D0E" w:rsidRDefault="000923CD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DD6D0E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颗粒物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6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7" w:author="yi.cai(蔡翼 TSRC-UBE/52I10)" w:date="2020-05-27T08:07:00Z"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38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 xml:space="preserve">HJ 75-2017 </w:t>
              </w:r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39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固定污染源烟气（</w:t>
              </w:r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40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SO2、NOX、颗粒物）排放连续监测技术规范</w:t>
              </w:r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41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表二</w:t>
              </w:r>
            </w:ins>
            <w:del w:id="42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43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《锅炉大气污染物排放标准》GB13271-2014特别排放限值表三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  <w:rPrChange w:id="44" w:author="yi.cai(蔡翼 TSRC-UBE/52I10)" w:date="2020-05-27T08:11:00Z">
                  <w:rPr>
                    <w:rFonts w:ascii="宋体" w:eastAsia="宋体" w:hAnsi="宋体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45" w:author="yi.cai(蔡翼 TSRC-UBE/52I10)" w:date="2020-05-27T08:07:00Z">
              <w:r w:rsidRPr="000923CD">
                <w:rPr>
                  <w:rFonts w:hint="eastAsia"/>
                  <w:color w:val="FF0000"/>
                  <w:sz w:val="21"/>
                  <w:szCs w:val="21"/>
                  <w:lang w:eastAsia="zh-CN"/>
                  <w:rPrChange w:id="46" w:author="yi.cai(蔡翼 TSRC-UBE/52I10)" w:date="2020-05-27T08:11:00Z">
                    <w:rPr>
                      <w:rFonts w:hint="eastAsia"/>
                      <w:sz w:val="21"/>
                      <w:szCs w:val="21"/>
                      <w:lang w:eastAsia="zh-CN"/>
                    </w:rPr>
                  </w:rPrChange>
                </w:rPr>
                <w:t>/</w:t>
              </w:r>
            </w:ins>
            <w:del w:id="47" w:author="yi.cai(蔡翼 TSRC-UBE/52I10)" w:date="2020-05-27T08:07:00Z">
              <w:r w:rsidRPr="000923CD" w:rsidDel="00CA1D7E">
                <w:rPr>
                  <w:rFonts w:hint="eastAsia"/>
                  <w:color w:val="FF0000"/>
                  <w:sz w:val="21"/>
                  <w:szCs w:val="21"/>
                  <w:rPrChange w:id="48" w:author="yi.cai(蔡翼 TSRC-UBE/52I10)" w:date="2020-05-27T08:1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30</w:delText>
              </w:r>
            </w:del>
          </w:p>
        </w:tc>
        <w:tc>
          <w:tcPr>
            <w:tcW w:w="851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49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50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51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自动+手工</w:t>
              </w:r>
            </w:ins>
            <w:del w:id="52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53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手工</w:delText>
              </w:r>
            </w:del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10" w:left="-22"/>
              <w:jc w:val="center"/>
              <w:rPr>
                <w:rFonts w:ascii="等线" w:eastAsia="等线" w:hAnsi="等线"/>
                <w:color w:val="FF0000"/>
                <w:sz w:val="22"/>
                <w:szCs w:val="22"/>
                <w:lang w:eastAsia="zh-CN"/>
                <w:rPrChange w:id="54" w:author="yi.cai(蔡翼 TSRC-UBE/52I10)" w:date="2020-05-27T08:11:00Z">
                  <w:rPr>
                    <w:rFonts w:ascii="等线" w:eastAsia="等线" w:hAnsi="等线"/>
                    <w:color w:val="000000"/>
                    <w:sz w:val="22"/>
                    <w:szCs w:val="22"/>
                    <w:lang w:eastAsia="zh-CN"/>
                  </w:rPr>
                </w:rPrChange>
              </w:rPr>
            </w:pPr>
            <w:ins w:id="55" w:author="yi.cai(蔡翼 TSRC-UBE/52I10)" w:date="2020-05-27T08:07:00Z"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56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t>1次/季</w:t>
              </w:r>
            </w:ins>
            <w:del w:id="57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58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1次/季</w:delText>
              </w:r>
            </w:del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等线" w:eastAsia="等线" w:hAnsi="等线"/>
                <w:color w:val="FF0000"/>
                <w:sz w:val="22"/>
                <w:szCs w:val="22"/>
                <w:lang w:eastAsia="zh-CN"/>
                <w:rPrChange w:id="59" w:author="yi.cai(蔡翼 TSRC-UBE/52I10)" w:date="2020-05-27T08:11:00Z">
                  <w:rPr>
                    <w:rFonts w:ascii="等线" w:eastAsia="等线" w:hAnsi="等线"/>
                    <w:color w:val="000000"/>
                    <w:sz w:val="22"/>
                    <w:szCs w:val="22"/>
                    <w:lang w:eastAsia="zh-CN"/>
                  </w:rPr>
                </w:rPrChange>
              </w:rPr>
            </w:pPr>
            <w:ins w:id="60" w:author="yi.cai(蔡翼 TSRC-UBE/52I10)" w:date="2020-05-27T08:07:00Z"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61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非连续采样，至少</w:t>
              </w:r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62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3</w:t>
              </w:r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63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组</w:t>
              </w:r>
            </w:ins>
            <w:del w:id="64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65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非连续采样，至少3个</w:delText>
              </w:r>
            </w:del>
          </w:p>
        </w:tc>
        <w:tc>
          <w:tcPr>
            <w:tcW w:w="1701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66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67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68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/</w:t>
              </w:r>
            </w:ins>
            <w:del w:id="69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70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取下采样头，使用聚四氟乙烯材质塞好采样嘴，放入防静电盒或袋子中，再放入样品箱中</w:delText>
              </w:r>
            </w:del>
          </w:p>
        </w:tc>
        <w:tc>
          <w:tcPr>
            <w:tcW w:w="1984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71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72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73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激光浊度法、重量法</w:t>
              </w:r>
            </w:ins>
            <w:del w:id="74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75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固定污染源废气 低浓度颗粒物的测定 重量法(HJ 836-2017)</w:delText>
              </w:r>
            </w:del>
          </w:p>
        </w:tc>
        <w:tc>
          <w:tcPr>
            <w:tcW w:w="1026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76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77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78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CEMS+烟气采样器</w:t>
              </w:r>
            </w:ins>
            <w:del w:id="79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80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十万分之一天平</w:delText>
              </w:r>
            </w:del>
          </w:p>
        </w:tc>
      </w:tr>
      <w:tr w:rsidR="000923CD" w:rsidRPr="00E27D54" w:rsidTr="00760702">
        <w:trPr>
          <w:trHeight w:val="1486"/>
          <w:jc w:val="center"/>
        </w:trPr>
        <w:tc>
          <w:tcPr>
            <w:tcW w:w="1276" w:type="dxa"/>
            <w:vMerge/>
            <w:vAlign w:val="center"/>
          </w:tcPr>
          <w:p w:rsidR="000923CD" w:rsidRPr="00E336DB" w:rsidRDefault="000923CD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DD6D0E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DD6D0E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DD6D0E" w:rsidRDefault="000923CD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DD6D0E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81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82" w:author="yi.cai(蔡翼 TSRC-UBE/52I10)" w:date="2020-05-27T08:07:00Z"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83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 xml:space="preserve">HJ 75-2017 </w:t>
              </w:r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84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固定污染源烟气（</w:t>
              </w:r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85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SO2、NOX、颗粒物）排放连续监测技术规范表二</w:t>
              </w:r>
            </w:ins>
            <w:del w:id="86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87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《锅炉大气污染物排放标准》GB13271-2014特别排放限值表三</w:delText>
              </w:r>
            </w:del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  <w:rPrChange w:id="88" w:author="yi.cai(蔡翼 TSRC-UBE/52I10)" w:date="2020-05-27T08:11:00Z">
                  <w:rPr>
                    <w:rFonts w:ascii="宋体" w:eastAsia="宋体" w:hAnsi="宋体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89" w:author="yi.cai(蔡翼 TSRC-UBE/52I10)" w:date="2020-05-27T08:07:00Z">
              <w:r w:rsidRPr="000923CD">
                <w:rPr>
                  <w:rFonts w:hint="eastAsia"/>
                  <w:color w:val="FF0000"/>
                  <w:sz w:val="21"/>
                  <w:szCs w:val="21"/>
                  <w:lang w:eastAsia="zh-CN"/>
                  <w:rPrChange w:id="90" w:author="yi.cai(蔡翼 TSRC-UBE/52I10)" w:date="2020-05-27T08:11:00Z">
                    <w:rPr>
                      <w:rFonts w:hint="eastAsia"/>
                      <w:sz w:val="21"/>
                      <w:szCs w:val="21"/>
                      <w:lang w:eastAsia="zh-CN"/>
                    </w:rPr>
                  </w:rPrChange>
                </w:rPr>
                <w:t>/</w:t>
              </w:r>
            </w:ins>
            <w:del w:id="91" w:author="yi.cai(蔡翼 TSRC-UBE/52I10)" w:date="2020-05-27T08:07:00Z">
              <w:r w:rsidRPr="000923CD" w:rsidDel="00CA1D7E">
                <w:rPr>
                  <w:rFonts w:hint="eastAsia"/>
                  <w:color w:val="FF0000"/>
                  <w:sz w:val="21"/>
                  <w:szCs w:val="21"/>
                  <w:rPrChange w:id="92" w:author="yi.cai(蔡翼 TSRC-UBE/52I10)" w:date="2020-05-27T08:1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200</w:delText>
              </w:r>
            </w:del>
          </w:p>
        </w:tc>
        <w:tc>
          <w:tcPr>
            <w:tcW w:w="851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93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94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95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自动+手工</w:t>
              </w:r>
            </w:ins>
            <w:del w:id="96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97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手工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10" w:left="-22"/>
              <w:jc w:val="center"/>
              <w:rPr>
                <w:rFonts w:ascii="等线" w:eastAsia="等线" w:hAnsi="等线"/>
                <w:color w:val="FF0000"/>
                <w:sz w:val="22"/>
                <w:szCs w:val="22"/>
                <w:lang w:eastAsia="zh-CN"/>
                <w:rPrChange w:id="98" w:author="yi.cai(蔡翼 TSRC-UBE/52I10)" w:date="2020-05-27T08:11:00Z">
                  <w:rPr>
                    <w:rFonts w:ascii="等线" w:eastAsia="等线" w:hAnsi="等线"/>
                    <w:color w:val="000000"/>
                    <w:sz w:val="22"/>
                    <w:szCs w:val="22"/>
                    <w:lang w:eastAsia="zh-CN"/>
                  </w:rPr>
                </w:rPrChange>
              </w:rPr>
            </w:pPr>
            <w:ins w:id="99" w:author="yi.cai(蔡翼 TSRC-UBE/52I10)" w:date="2020-05-27T08:07:00Z"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00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t>1次/季</w:t>
              </w:r>
            </w:ins>
            <w:del w:id="101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02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1次/季</w:delText>
              </w:r>
            </w:del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等线" w:eastAsia="等线" w:hAnsi="等线"/>
                <w:color w:val="FF0000"/>
                <w:sz w:val="22"/>
                <w:szCs w:val="22"/>
                <w:lang w:eastAsia="zh-CN"/>
                <w:rPrChange w:id="103" w:author="yi.cai(蔡翼 TSRC-UBE/52I10)" w:date="2020-05-27T08:11:00Z">
                  <w:rPr>
                    <w:rFonts w:ascii="等线" w:eastAsia="等线" w:hAnsi="等线"/>
                    <w:color w:val="000000"/>
                    <w:sz w:val="22"/>
                    <w:szCs w:val="22"/>
                    <w:lang w:eastAsia="zh-CN"/>
                  </w:rPr>
                </w:rPrChange>
              </w:rPr>
            </w:pPr>
            <w:ins w:id="104" w:author="yi.cai(蔡翼 TSRC-UBE/52I10)" w:date="2020-05-27T08:07:00Z"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05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非连续采样，至少</w:t>
              </w:r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106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3</w:t>
              </w:r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07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组</w:t>
              </w:r>
            </w:ins>
            <w:del w:id="108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09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非连续采样，至少3个</w:delText>
              </w:r>
            </w:del>
          </w:p>
        </w:tc>
        <w:tc>
          <w:tcPr>
            <w:tcW w:w="1701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10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11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12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/</w:t>
              </w:r>
            </w:ins>
            <w:del w:id="113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14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现场监测项目</w:delText>
              </w:r>
            </w:del>
          </w:p>
        </w:tc>
        <w:tc>
          <w:tcPr>
            <w:tcW w:w="1984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15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16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17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非分散红外吸收、电位电解法</w:t>
              </w:r>
            </w:ins>
            <w:del w:id="118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19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固定污染源废气 二氧化硫的测定定电位电解法(HJ 57-2017)</w:delText>
              </w:r>
            </w:del>
          </w:p>
        </w:tc>
        <w:tc>
          <w:tcPr>
            <w:tcW w:w="1026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20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21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22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CEMS+烟气采样器</w:t>
              </w:r>
            </w:ins>
            <w:del w:id="123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24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烟气采样器</w:delText>
              </w:r>
            </w:del>
          </w:p>
        </w:tc>
      </w:tr>
      <w:tr w:rsidR="000923CD" w:rsidRPr="00E27D54" w:rsidTr="00760702">
        <w:trPr>
          <w:trHeight w:val="1486"/>
          <w:jc w:val="center"/>
        </w:trPr>
        <w:tc>
          <w:tcPr>
            <w:tcW w:w="1276" w:type="dxa"/>
            <w:vMerge/>
            <w:vAlign w:val="center"/>
          </w:tcPr>
          <w:p w:rsidR="000923CD" w:rsidRPr="00E27D54" w:rsidRDefault="000923CD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DD6D0E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DD6D0E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DD6D0E" w:rsidRDefault="000923CD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DD6D0E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氮氧化物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25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26" w:author="yi.cai(蔡翼 TSRC-UBE/52I10)" w:date="2020-05-27T08:07:00Z"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127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 xml:space="preserve">HJ 75-2017 </w:t>
              </w:r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28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固定污染源烟气（</w:t>
              </w:r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129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SO2、NOX、颗粒物）排放连续监测技术规范表二</w:t>
              </w:r>
            </w:ins>
            <w:del w:id="130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31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《锅炉大气污染物排放标准》GB13271-2014特别排放限值表三</w:delText>
              </w:r>
            </w:del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  <w:rPrChange w:id="132" w:author="yi.cai(蔡翼 TSRC-UBE/52I10)" w:date="2020-05-27T08:11:00Z">
                  <w:rPr>
                    <w:rFonts w:ascii="宋体" w:eastAsia="宋体" w:hAnsi="宋体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33" w:author="yi.cai(蔡翼 TSRC-UBE/52I10)" w:date="2020-05-27T08:07:00Z">
              <w:r w:rsidRPr="000923CD">
                <w:rPr>
                  <w:rFonts w:hint="eastAsia"/>
                  <w:color w:val="FF0000"/>
                  <w:sz w:val="21"/>
                  <w:szCs w:val="21"/>
                  <w:lang w:eastAsia="zh-CN"/>
                  <w:rPrChange w:id="134" w:author="yi.cai(蔡翼 TSRC-UBE/52I10)" w:date="2020-05-27T08:11:00Z">
                    <w:rPr>
                      <w:rFonts w:hint="eastAsia"/>
                      <w:sz w:val="21"/>
                      <w:szCs w:val="21"/>
                      <w:lang w:eastAsia="zh-CN"/>
                    </w:rPr>
                  </w:rPrChange>
                </w:rPr>
                <w:t>/</w:t>
              </w:r>
            </w:ins>
            <w:del w:id="135" w:author="yi.cai(蔡翼 TSRC-UBE/52I10)" w:date="2020-05-27T08:07:00Z">
              <w:r w:rsidRPr="000923CD" w:rsidDel="00CA1D7E">
                <w:rPr>
                  <w:rFonts w:hint="eastAsia"/>
                  <w:color w:val="FF0000"/>
                  <w:sz w:val="21"/>
                  <w:szCs w:val="21"/>
                  <w:rPrChange w:id="136" w:author="yi.cai(蔡翼 TSRC-UBE/52I10)" w:date="2020-05-27T08:1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200</w:delText>
              </w:r>
            </w:del>
          </w:p>
        </w:tc>
        <w:tc>
          <w:tcPr>
            <w:tcW w:w="851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37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38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39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自动+手工</w:t>
              </w:r>
            </w:ins>
            <w:del w:id="140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41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手工</w:delText>
              </w:r>
            </w:del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Chars="-10" w:left="-22"/>
              <w:jc w:val="center"/>
              <w:rPr>
                <w:rFonts w:ascii="等线" w:eastAsia="等线" w:hAnsi="等线"/>
                <w:color w:val="FF0000"/>
                <w:sz w:val="22"/>
                <w:szCs w:val="22"/>
                <w:lang w:eastAsia="zh-CN"/>
                <w:rPrChange w:id="142" w:author="yi.cai(蔡翼 TSRC-UBE/52I10)" w:date="2020-05-27T08:11:00Z">
                  <w:rPr>
                    <w:rFonts w:ascii="等线" w:eastAsia="等线" w:hAnsi="等线"/>
                    <w:color w:val="000000"/>
                    <w:sz w:val="22"/>
                    <w:szCs w:val="22"/>
                    <w:lang w:eastAsia="zh-CN"/>
                  </w:rPr>
                </w:rPrChange>
              </w:rPr>
            </w:pPr>
            <w:ins w:id="143" w:author="yi.cai(蔡翼 TSRC-UBE/52I10)" w:date="2020-05-27T08:07:00Z"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44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t>1次/季</w:t>
              </w:r>
            </w:ins>
            <w:del w:id="145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46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1次/季</w:delText>
              </w:r>
            </w:del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等线" w:eastAsia="等线" w:hAnsi="等线"/>
                <w:color w:val="FF0000"/>
                <w:sz w:val="22"/>
                <w:szCs w:val="22"/>
                <w:lang w:eastAsia="zh-CN"/>
                <w:rPrChange w:id="147" w:author="yi.cai(蔡翼 TSRC-UBE/52I10)" w:date="2020-05-27T08:11:00Z">
                  <w:rPr>
                    <w:rFonts w:ascii="等线" w:eastAsia="等线" w:hAnsi="等线"/>
                    <w:color w:val="000000"/>
                    <w:sz w:val="22"/>
                    <w:szCs w:val="22"/>
                    <w:lang w:eastAsia="zh-CN"/>
                  </w:rPr>
                </w:rPrChange>
              </w:rPr>
            </w:pPr>
            <w:ins w:id="148" w:author="yi.cai(蔡翼 TSRC-UBE/52I10)" w:date="2020-05-27T08:07:00Z"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49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非连续采样，至少</w:t>
              </w:r>
              <w:r w:rsidRPr="000923CD">
                <w:rPr>
                  <w:rFonts w:ascii="等线" w:eastAsia="等线" w:hAnsi="等线"/>
                  <w:color w:val="FF0000"/>
                  <w:sz w:val="22"/>
                  <w:szCs w:val="22"/>
                  <w:lang w:eastAsia="zh-CN"/>
                  <w:rPrChange w:id="150" w:author="yi.cai(蔡翼 TSRC-UBE/52I10)" w:date="2020-05-27T08:11:00Z">
                    <w:rPr>
                      <w:rFonts w:ascii="等线" w:eastAsia="等线" w:hAnsi="等线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3</w:t>
              </w:r>
              <w:r w:rsidRPr="000923CD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51" w:author="yi.cai(蔡翼 TSRC-UBE/52I10)" w:date="2020-05-27T08:11:00Z">
                    <w:rPr>
                      <w:rFonts w:ascii="等线" w:eastAsia="等线" w:hAnsi="等线" w:hint="eastAsia"/>
                      <w:color w:val="FF0000"/>
                      <w:sz w:val="22"/>
                      <w:szCs w:val="22"/>
                      <w:lang w:eastAsia="zh-CN"/>
                    </w:rPr>
                  </w:rPrChange>
                </w:rPr>
                <w:t>组</w:t>
              </w:r>
            </w:ins>
            <w:del w:id="152" w:author="yi.cai(蔡翼 TSRC-UBE/52I10)" w:date="2020-05-27T08:07:00Z">
              <w:r w:rsidRPr="000923CD" w:rsidDel="00CA1D7E">
                <w:rPr>
                  <w:rFonts w:ascii="等线" w:eastAsia="等线" w:hAnsi="等线" w:hint="eastAsia"/>
                  <w:color w:val="FF0000"/>
                  <w:sz w:val="22"/>
                  <w:szCs w:val="22"/>
                  <w:lang w:eastAsia="zh-CN"/>
                  <w:rPrChange w:id="153" w:author="yi.cai(蔡翼 TSRC-UBE/52I10)" w:date="2020-05-27T08:11:00Z">
                    <w:rPr>
                      <w:rFonts w:ascii="等线" w:eastAsia="等线" w:hAnsi="等线" w:hint="eastAsia"/>
                      <w:color w:val="000000"/>
                      <w:sz w:val="22"/>
                      <w:szCs w:val="22"/>
                      <w:lang w:eastAsia="zh-CN"/>
                    </w:rPr>
                  </w:rPrChange>
                </w:rPr>
                <w:delText>非连续采样，至少3个</w:delText>
              </w:r>
            </w:del>
          </w:p>
        </w:tc>
        <w:tc>
          <w:tcPr>
            <w:tcW w:w="1701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54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55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56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/</w:t>
              </w:r>
            </w:ins>
            <w:del w:id="157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58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现场监测项目</w:delText>
              </w:r>
            </w:del>
          </w:p>
        </w:tc>
        <w:tc>
          <w:tcPr>
            <w:tcW w:w="1984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59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60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61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非分散红外吸收、电位电解法</w:t>
              </w:r>
            </w:ins>
            <w:del w:id="162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63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固定污染源排气中氮氧化物的测定定电位电解法</w:delText>
              </w:r>
              <w:r w:rsidRPr="000923CD" w:rsidDel="00CA1D7E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  <w:rPrChange w:id="164" w:author="yi.cai(蔡翼 TSRC-UBE/52I10)" w:date="2020-05-27T08:11:00Z">
                    <w:rPr>
                      <w:rFonts w:ascii="宋体" w:eastAsia="宋体" w:hAnsi="宋体" w:cs="Arial Unicode MS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 xml:space="preserve"> HJ693-2014</w:delText>
              </w:r>
            </w:del>
          </w:p>
        </w:tc>
        <w:tc>
          <w:tcPr>
            <w:tcW w:w="1026" w:type="dxa"/>
            <w:vAlign w:val="center"/>
          </w:tcPr>
          <w:p w:rsidR="000923CD" w:rsidRPr="000923CD" w:rsidRDefault="000923CD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165" w:author="yi.cai(蔡翼 TSRC-UBE/52I10)" w:date="2020-05-27T08:11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166" w:author="yi.cai(蔡翼 TSRC-UBE/52I10)" w:date="2020-05-27T08:07:00Z">
              <w:r w:rsidRP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67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CEMS+烟气采样器</w:t>
              </w:r>
            </w:ins>
            <w:del w:id="168" w:author="yi.cai(蔡翼 TSRC-UBE/52I10)" w:date="2020-05-27T08:07:00Z">
              <w:r w:rsidRPr="000923CD" w:rsidDel="00CA1D7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169" w:author="yi.cai(蔡翼 TSRC-UBE/52I10)" w:date="2020-05-27T08:11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CEMS+烟气采样器</w:delText>
              </w:r>
            </w:del>
          </w:p>
        </w:tc>
      </w:tr>
    </w:tbl>
    <w:p w:rsidR="00A03E6E" w:rsidRPr="001E16CF" w:rsidRDefault="00A03E6E" w:rsidP="00F8619E">
      <w:pPr>
        <w:ind w:firstLineChars="686" w:firstLine="1509"/>
        <w:rPr>
          <w:lang w:eastAsia="zh-CN"/>
        </w:rPr>
      </w:pPr>
      <w:r w:rsidRPr="00F8619E">
        <w:rPr>
          <w:rFonts w:hint="eastAsia"/>
          <w:color w:val="FF0000"/>
          <w:lang w:eastAsia="zh-CN"/>
        </w:rPr>
        <w:t>注</w:t>
      </w:r>
      <w:r w:rsidRPr="00F8619E">
        <w:rPr>
          <w:rFonts w:hint="eastAsia"/>
          <w:color w:val="FF0000"/>
          <w:lang w:eastAsia="zh-CN"/>
        </w:rPr>
        <w:t>*</w:t>
      </w:r>
      <w:r w:rsidR="00F8619E" w:rsidRPr="00F8619E">
        <w:rPr>
          <w:rFonts w:hint="eastAsia"/>
          <w:color w:val="FF0000"/>
          <w:lang w:eastAsia="zh-CN"/>
        </w:rPr>
        <w:t>锅炉烟气处理后在线监测仪之颗粒物、二氧化硫、氮氧化物需每季度安排比对检测。</w:t>
      </w:r>
      <w:r w:rsidR="00F8619E" w:rsidRPr="00F8619E">
        <w:rPr>
          <w:rFonts w:hint="eastAsia"/>
          <w:color w:val="FF0000"/>
          <w:lang w:eastAsia="zh-CN"/>
        </w:rPr>
        <w:t>--</w:t>
      </w:r>
      <w:r w:rsidR="00F8619E" w:rsidRPr="00F8619E">
        <w:rPr>
          <w:rFonts w:hint="eastAsia"/>
          <w:color w:val="FF0000"/>
          <w:lang w:eastAsia="zh-CN"/>
        </w:rPr>
        <w:t>因与</w:t>
      </w:r>
      <w:r w:rsidR="00F8619E" w:rsidRPr="00F8619E">
        <w:rPr>
          <w:rFonts w:hint="eastAsia"/>
          <w:color w:val="FF0000"/>
          <w:lang w:eastAsia="zh-CN"/>
        </w:rPr>
        <w:t>TN</w:t>
      </w:r>
      <w:r w:rsidR="00F8619E" w:rsidRPr="00F8619E">
        <w:rPr>
          <w:rFonts w:hint="eastAsia"/>
          <w:color w:val="FF0000"/>
          <w:lang w:eastAsia="zh-CN"/>
        </w:rPr>
        <w:t>为同一个排口，故比对数据同</w:t>
      </w:r>
      <w:r w:rsidR="00F8619E" w:rsidRPr="00F8619E">
        <w:rPr>
          <w:rFonts w:hint="eastAsia"/>
          <w:color w:val="FF0000"/>
          <w:lang w:eastAsia="zh-CN"/>
        </w:rPr>
        <w:t>TN</w:t>
      </w:r>
      <w:r w:rsidR="00F8619E" w:rsidRPr="00F8619E">
        <w:rPr>
          <w:rFonts w:hint="eastAsia"/>
          <w:color w:val="FF0000"/>
          <w:lang w:eastAsia="zh-CN"/>
        </w:rPr>
        <w:t>。</w:t>
      </w:r>
    </w:p>
    <w:p w:rsidR="00A03E6E" w:rsidRDefault="00A03E6E" w:rsidP="00A03E6E">
      <w:pPr>
        <w:rPr>
          <w:ins w:id="170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1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2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3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4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5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6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7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8" w:author="yi.cai(蔡翼 TSRC-UBE/52I10)" w:date="2020-05-27T08:07:00Z"/>
          <w:rFonts w:hint="eastAsia"/>
          <w:lang w:eastAsia="zh-CN"/>
        </w:rPr>
      </w:pPr>
    </w:p>
    <w:p w:rsidR="000923CD" w:rsidRDefault="000923CD" w:rsidP="00A03E6E">
      <w:pPr>
        <w:rPr>
          <w:ins w:id="179" w:author="yi.cai(蔡翼 TSRC-UBE/52I10)" w:date="2020-05-27T08:07:00Z"/>
          <w:rFonts w:hint="eastAsia"/>
          <w:lang w:eastAsia="zh-CN"/>
        </w:rPr>
      </w:pPr>
    </w:p>
    <w:p w:rsidR="000923CD" w:rsidRPr="009F32C9" w:rsidRDefault="000923CD" w:rsidP="00A03E6E">
      <w:pPr>
        <w:rPr>
          <w:lang w:eastAsia="zh-CN"/>
        </w:rPr>
      </w:pPr>
    </w:p>
    <w:p w:rsidR="00F8456F" w:rsidRPr="00824E5A" w:rsidRDefault="0074213E" w:rsidP="009235C3">
      <w:pPr>
        <w:pStyle w:val="4"/>
        <w:spacing w:after="0" w:line="377" w:lineRule="auto"/>
        <w:ind w:firstLineChars="706" w:firstLine="1985"/>
        <w:rPr>
          <w:lang w:eastAsia="zh-CN"/>
        </w:rPr>
      </w:pPr>
      <w:r>
        <w:rPr>
          <w:rFonts w:hint="eastAsia"/>
          <w:lang w:eastAsia="zh-CN"/>
        </w:rPr>
        <w:t>3</w:t>
      </w:r>
      <w:r w:rsidR="00F8456F">
        <w:rPr>
          <w:lang w:eastAsia="zh-CN"/>
        </w:rPr>
        <w:t xml:space="preserve">) </w:t>
      </w:r>
      <w:r w:rsidR="00F8456F">
        <w:rPr>
          <w:lang w:eastAsia="zh-CN"/>
        </w:rPr>
        <w:t>废水</w:t>
      </w:r>
      <w:r w:rsidR="00F8456F" w:rsidRPr="00332B0E">
        <w:rPr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eastAsia="zh-CN"/>
        </w:rPr>
        <w:t>主要排放口</w:t>
      </w:r>
      <w:r>
        <w:rPr>
          <w:rFonts w:hint="eastAsia"/>
          <w:b w:val="0"/>
          <w:bCs w:val="0"/>
          <w:sz w:val="24"/>
          <w:szCs w:val="24"/>
          <w:lang w:eastAsia="zh-CN"/>
        </w:rPr>
        <w:t>---</w:t>
      </w:r>
      <w:r w:rsidR="00F8456F" w:rsidRPr="00332B0E">
        <w:rPr>
          <w:b w:val="0"/>
          <w:bCs w:val="0"/>
          <w:sz w:val="24"/>
          <w:szCs w:val="24"/>
          <w:lang w:eastAsia="zh-CN"/>
        </w:rPr>
        <w:t>总排口</w:t>
      </w:r>
      <w:r w:rsidR="00F8456F" w:rsidRPr="00332B0E">
        <w:rPr>
          <w:rFonts w:cs="Times New Roman"/>
          <w:b w:val="0"/>
          <w:bCs w:val="0"/>
          <w:color w:val="333333"/>
          <w:sz w:val="24"/>
          <w:szCs w:val="24"/>
          <w:lang w:eastAsia="zh-CN"/>
        </w:rPr>
        <w:t>)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134"/>
        <w:gridCol w:w="1701"/>
        <w:gridCol w:w="1701"/>
        <w:gridCol w:w="1984"/>
        <w:gridCol w:w="1026"/>
      </w:tblGrid>
      <w:tr w:rsidR="00F8456F" w:rsidRPr="00E27D54" w:rsidTr="00760702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bookmarkStart w:id="180" w:name="_Hlk32363504"/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F8456F" w:rsidRPr="00E27D54" w:rsidTr="00760702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bookmarkEnd w:id="180"/>
      <w:tr w:rsidR="00F8456F" w:rsidRPr="00E27D54" w:rsidTr="00760702">
        <w:trPr>
          <w:trHeight w:val="4021"/>
          <w:jc w:val="center"/>
        </w:trPr>
        <w:tc>
          <w:tcPr>
            <w:tcW w:w="1276" w:type="dxa"/>
            <w:vMerge w:val="restart"/>
            <w:vAlign w:val="center"/>
          </w:tcPr>
          <w:p w:rsidR="00F8456F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废水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DW001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挥发酚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0.5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塑料瓶或玻璃瓶，采样500ml，瞬时采样至少三个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采样前用淀粉、碘化钾试纸监测样品中有无游离氯等氧化剂的存在，若试纸边蓝应及时加入过量硫酸亚铁去除。4摄氏度冷藏，24h内分析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水质挥发酚的测定4-氨基安替比林分光光度法 HJ503-2009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</w:t>
            </w:r>
          </w:p>
        </w:tc>
      </w:tr>
      <w:tr w:rsidR="00F8456F" w:rsidRPr="00E27D54" w:rsidTr="00760702">
        <w:trPr>
          <w:trHeight w:val="1977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总钒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玻璃瓶或者塑料瓶采样500ml，瞬时采样至少三个采样至少三个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加浓硝酸酸化至PH1-2,2-5℃冷藏保存,24h分析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水质32种金属元素的测定电感耦合等离子体发射光谱法 HJ776-2015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</w:t>
            </w:r>
          </w:p>
        </w:tc>
      </w:tr>
      <w:tr w:rsidR="00F8456F" w:rsidRPr="00E27D54" w:rsidTr="00760702">
        <w:trPr>
          <w:trHeight w:val="2118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五日生化需氧量BOD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污水综合排放标准GB8978-1996 表4 三级标准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溶解氧瓶采样250ml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缓缓沿壁充满并蜜粉，0-4℃避光保存，12小时内分析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五日生化需氧量（BOD5）的测定稀释与接种法 HJ505-2009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微生物培养等设备，滴定管等</w:t>
            </w:r>
          </w:p>
        </w:tc>
      </w:tr>
      <w:tr w:rsidR="00F8456F" w:rsidRPr="00E27D54" w:rsidTr="00760702">
        <w:trPr>
          <w:trHeight w:val="4567"/>
          <w:jc w:val="center"/>
        </w:trPr>
        <w:tc>
          <w:tcPr>
            <w:tcW w:w="1276" w:type="dxa"/>
            <w:vMerge w:val="restart"/>
            <w:vAlign w:val="center"/>
          </w:tcPr>
          <w:p w:rsidR="00F8456F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废水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DW001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硫化物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每升水样加2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ml 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乙酸锌-乙酸钠溶液，缓缓加水样，使水样呈碱性，形成硫化锌沉淀，防止爆气，水样充满密封，立即分析，否则4℃避光冷藏，24h内分析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水质硫化物的测定亚甲基蓝分光光度法 GB/T16489-1996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</w:t>
            </w:r>
          </w:p>
        </w:tc>
      </w:tr>
      <w:tr w:rsidR="00F8456F" w:rsidRPr="00E27D54" w:rsidTr="00760702">
        <w:trPr>
          <w:trHeight w:val="2402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8456F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总磷</w:t>
            </w:r>
          </w:p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（以P计）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污水排入城镇下水道水质标准GB/T 31962-2015 表1 B级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每500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ml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水样加浓硫酸使P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≤1，或者不加任何试剂冷藏,24h内分析。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总磷的测定钼酸铵分光光度法 GB11893-1989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</w:t>
            </w:r>
          </w:p>
        </w:tc>
      </w:tr>
      <w:tr w:rsidR="00F8456F" w:rsidRPr="00E27D54" w:rsidTr="00760702">
        <w:trPr>
          <w:trHeight w:val="1543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8456F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氟化物</w:t>
            </w:r>
          </w:p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（以F-计）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℃下冷藏保存，14d内分析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水质氟化物的测定 离子选择电极法GB7484-87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饱和甘汞电极</w:t>
            </w:r>
          </w:p>
        </w:tc>
      </w:tr>
      <w:tr w:rsidR="00F8456F" w:rsidRPr="00E27D54" w:rsidTr="00760702">
        <w:trPr>
          <w:trHeight w:val="3007"/>
          <w:jc w:val="center"/>
        </w:trPr>
        <w:tc>
          <w:tcPr>
            <w:tcW w:w="1276" w:type="dxa"/>
            <w:vMerge w:val="restart"/>
            <w:vAlign w:val="center"/>
          </w:tcPr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废水</w:t>
            </w:r>
          </w:p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(DW001)</w:t>
            </w: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总氰化物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0.5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采样前水样淋洗3遍，每升水样加0.5g固体氢氧化钠，使得P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＞12，不能及时分析，4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℃以下冷藏12</w:t>
            </w:r>
            <w:r w:rsidRPr="00E27D54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内分析。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氰化物的测定容量法和分光光度法 HJ484-2009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</w:t>
            </w:r>
          </w:p>
        </w:tc>
      </w:tr>
      <w:tr w:rsidR="00183E27" w:rsidRPr="00E27D54" w:rsidTr="00760702">
        <w:trPr>
          <w:trHeight w:val="1973"/>
          <w:jc w:val="center"/>
        </w:trPr>
        <w:tc>
          <w:tcPr>
            <w:tcW w:w="1276" w:type="dxa"/>
            <w:vMerge/>
            <w:vAlign w:val="center"/>
          </w:tcPr>
          <w:p w:rsidR="00183E27" w:rsidRPr="00E27D54" w:rsidRDefault="00183E27" w:rsidP="00183E27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83E27" w:rsidRPr="00E27D54" w:rsidRDefault="00183E27" w:rsidP="00183E27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83E27" w:rsidRPr="00E27D54" w:rsidRDefault="00183E27" w:rsidP="00183E27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总有机碳</w:t>
            </w:r>
          </w:p>
        </w:tc>
        <w:tc>
          <w:tcPr>
            <w:tcW w:w="2409" w:type="dxa"/>
            <w:vAlign w:val="center"/>
          </w:tcPr>
          <w:p w:rsidR="00183E27" w:rsidRPr="00E27D54" w:rsidRDefault="00183E27" w:rsidP="00183E27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del w:id="181" w:author="yi.cai(蔡翼 TSRC-UBE/52I10)" w:date="2020-05-27T08:08:00Z">
              <w:r w:rsidRPr="000D1643" w:rsidDel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石油化学工业污染物排放标准GB 31571-2015 表1</w:delText>
              </w:r>
              <w:r w:rsidR="00C511AE" w:rsidDel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直接</w:delText>
              </w:r>
              <w:r w:rsidRPr="000D1643" w:rsidDel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排放</w:delText>
              </w:r>
            </w:del>
            <w:ins w:id="182" w:author="yi.cai(蔡翼 TSRC-UBE/52I10)" w:date="2020-05-27T08:08:00Z">
              <w:r w:rsidR="000923C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/</w:t>
              </w:r>
            </w:ins>
          </w:p>
        </w:tc>
        <w:tc>
          <w:tcPr>
            <w:tcW w:w="709" w:type="dxa"/>
            <w:vAlign w:val="center"/>
          </w:tcPr>
          <w:p w:rsidR="00183E27" w:rsidRPr="00E27D54" w:rsidRDefault="00183E27" w:rsidP="00183E27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del w:id="183" w:author="yi.cai(蔡翼 TSRC-UBE/52I10)" w:date="2020-05-27T08:08:00Z">
              <w:r w:rsidRPr="000D1643" w:rsidDel="000923CD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delText>20</w:delText>
              </w:r>
              <w:r w:rsidRPr="000D1643" w:rsidDel="000923CD">
                <w:rPr>
                  <w:rFonts w:ascii="宋体" w:eastAsia="宋体" w:hAnsi="宋体"/>
                  <w:color w:val="FF0000"/>
                  <w:sz w:val="24"/>
                  <w:szCs w:val="24"/>
                </w:rPr>
                <w:delText xml:space="preserve"> mg/L</w:delText>
              </w:r>
            </w:del>
            <w:ins w:id="184" w:author="yi.cai(蔡翼 TSRC-UBE/52I10)" w:date="2020-05-27T08:08:00Z">
              <w:r w:rsidR="000923CD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t>/</w:t>
              </w:r>
            </w:ins>
          </w:p>
        </w:tc>
        <w:tc>
          <w:tcPr>
            <w:tcW w:w="851" w:type="dxa"/>
            <w:vAlign w:val="center"/>
          </w:tcPr>
          <w:p w:rsidR="00183E27" w:rsidRPr="00E27D54" w:rsidRDefault="00183E27" w:rsidP="00183E27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183E27" w:rsidRPr="00E27D54" w:rsidRDefault="00183E27" w:rsidP="00183E27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183E27" w:rsidRPr="00E27D54" w:rsidRDefault="00183E27" w:rsidP="00183E27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83E27" w:rsidRPr="00E27D54" w:rsidRDefault="00183E27" w:rsidP="00183E27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水样充满 不留顶空 2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4h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内测定否则加浓硫酸至小于2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,4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℃保存，7d内分析</w:t>
            </w:r>
          </w:p>
        </w:tc>
        <w:tc>
          <w:tcPr>
            <w:tcW w:w="1984" w:type="dxa"/>
            <w:vAlign w:val="center"/>
          </w:tcPr>
          <w:p w:rsidR="00183E27" w:rsidRPr="00E27D54" w:rsidRDefault="000923CD" w:rsidP="00183E27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185" w:author="yi.cai(蔡翼 TSRC-UBE/52I10)" w:date="2020-05-27T08:08:00Z">
              <w:r w:rsidRPr="000923C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t>水质总有机碳的测定燃烧氧化-非分散红外吸收法HJ501-2009</w:t>
              </w:r>
            </w:ins>
            <w:del w:id="186" w:author="yi.cai(蔡翼 TSRC-UBE/52I10)" w:date="2020-05-27T08:08:00Z">
              <w:r w:rsidR="00183E27" w:rsidRPr="00E27D54" w:rsidDel="000923C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水质总有机碳的测定燃烧氧化-非分散红外吸收法</w:delText>
              </w:r>
            </w:del>
          </w:p>
        </w:tc>
        <w:tc>
          <w:tcPr>
            <w:tcW w:w="1026" w:type="dxa"/>
            <w:vAlign w:val="center"/>
          </w:tcPr>
          <w:p w:rsidR="00183E27" w:rsidRPr="00E27D54" w:rsidRDefault="00183E27" w:rsidP="00183E27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非分散红外戏手TOC分析仪</w:t>
            </w:r>
          </w:p>
        </w:tc>
      </w:tr>
      <w:tr w:rsidR="00F8456F" w:rsidRPr="00E27D54" w:rsidTr="00760702">
        <w:trPr>
          <w:trHeight w:val="1675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悬浮物SS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污水综合排放标准GB8978-1996 表4 三级标准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℃冷藏保存，不加保存剂,14d内分析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悬浮物的测定 重量法GB11901-1989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电子天平</w:t>
            </w:r>
          </w:p>
        </w:tc>
      </w:tr>
      <w:tr w:rsidR="001662B8" w:rsidRPr="00E27D54" w:rsidTr="00760702">
        <w:trPr>
          <w:jc w:val="center"/>
        </w:trPr>
        <w:tc>
          <w:tcPr>
            <w:tcW w:w="1276" w:type="dxa"/>
            <w:vMerge/>
            <w:vAlign w:val="center"/>
          </w:tcPr>
          <w:p w:rsidR="001662B8" w:rsidRPr="00E27D54" w:rsidRDefault="001662B8" w:rsidP="001662B8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1662B8" w:rsidRPr="00E27D54" w:rsidRDefault="001662B8" w:rsidP="001662B8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pH值</w:t>
            </w:r>
          </w:p>
        </w:tc>
        <w:tc>
          <w:tcPr>
            <w:tcW w:w="2409" w:type="dxa"/>
            <w:vAlign w:val="center"/>
          </w:tcPr>
          <w:p w:rsidR="001662B8" w:rsidRPr="00E27D54" w:rsidRDefault="001662B8" w:rsidP="001662B8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bookmarkStart w:id="187" w:name="_Hlk35508375"/>
            <w:bookmarkStart w:id="188" w:name="OLE_LINK7"/>
            <w:r w:rsidRPr="00E336DB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污水排入城镇下水道水质标准</w:t>
            </w:r>
            <w:bookmarkStart w:id="189" w:name="OLE_LINK5"/>
            <w:bookmarkStart w:id="190" w:name="OLE_LINK6"/>
            <w:r w:rsidRPr="00E336DB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GB/T31962-2015B级</w:t>
            </w:r>
            <w:bookmarkStart w:id="191" w:name="OLE_LINK3"/>
            <w:bookmarkStart w:id="192" w:name="OLE_LINK4"/>
            <w:bookmarkEnd w:id="187"/>
            <w:bookmarkEnd w:id="188"/>
            <w:bookmarkEnd w:id="189"/>
            <w:bookmarkEnd w:id="190"/>
            <w:r w:rsidRPr="00E336DB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（二污接管标准）</w:t>
            </w:r>
            <w:bookmarkEnd w:id="191"/>
            <w:bookmarkEnd w:id="192"/>
          </w:p>
        </w:tc>
        <w:tc>
          <w:tcPr>
            <w:tcW w:w="709" w:type="dxa"/>
            <w:vAlign w:val="center"/>
          </w:tcPr>
          <w:p w:rsidR="001662B8" w:rsidRPr="00E27D54" w:rsidRDefault="001662B8" w:rsidP="001662B8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6</w:t>
            </w: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.5</w:t>
            </w:r>
            <w:r w:rsidRPr="00E336DB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~</w:t>
            </w:r>
            <w:r w:rsidRPr="00E336D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1662B8" w:rsidRPr="00E27D54" w:rsidRDefault="001662B8" w:rsidP="001662B8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现场测定，否则0-4℃保存，12h内分析</w:t>
            </w:r>
          </w:p>
        </w:tc>
        <w:tc>
          <w:tcPr>
            <w:tcW w:w="1984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水质pH值得测定玻璃电极法 GB6920-1986</w:t>
            </w:r>
          </w:p>
        </w:tc>
        <w:tc>
          <w:tcPr>
            <w:tcW w:w="1026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在线PH计，玻璃电极</w:t>
            </w:r>
          </w:p>
        </w:tc>
      </w:tr>
      <w:tr w:rsidR="00F8456F" w:rsidRPr="00E27D54" w:rsidTr="00760702">
        <w:trPr>
          <w:trHeight w:val="1448"/>
          <w:jc w:val="center"/>
        </w:trPr>
        <w:tc>
          <w:tcPr>
            <w:tcW w:w="1276" w:type="dxa"/>
            <w:vMerge w:val="restart"/>
            <w:vAlign w:val="center"/>
          </w:tcPr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废水</w:t>
            </w:r>
          </w:p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(DW001)</w:t>
            </w: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F8456F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总氮</w:t>
            </w:r>
          </w:p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（以N计）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污水排入城镇下水道水质标准GB/T 31962-2015 表1 B级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加浓硫酸使p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1-2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,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常温7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d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水质总氮的测定碱性过硫酸钾消解紫外分光光度法HJ636-2012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分光光度计</w:t>
            </w:r>
          </w:p>
        </w:tc>
      </w:tr>
      <w:tr w:rsidR="00F8456F" w:rsidRPr="00E27D54" w:rsidTr="00760702">
        <w:trPr>
          <w:trHeight w:val="1539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总锌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加浓硝酸酸化至P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H1-2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，最长保存时间6个月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水质铜、锌、铅、镉的测定原子吸收分光光度法GB7475-87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原子吸收分光光度计</w:t>
            </w:r>
          </w:p>
        </w:tc>
      </w:tr>
      <w:tr w:rsidR="00F8456F" w:rsidRPr="00E27D54" w:rsidTr="00760702">
        <w:trPr>
          <w:trHeight w:val="2115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F8456F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氨氮</w:t>
            </w:r>
          </w:p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（NH3-N）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污水排入城镇下水道水质标准GB/T 31962-2015 表1 B级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尽快分析，否则加浓硫酸至P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小于2，保存7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氨氮的测定纳氏试剂分光光度法 HJ535-2009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在线氨氮仪，分光光度计</w:t>
            </w:r>
          </w:p>
        </w:tc>
      </w:tr>
      <w:tr w:rsidR="00F8456F" w:rsidRPr="00E27D54" w:rsidTr="00760702">
        <w:trPr>
          <w:trHeight w:val="1705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总铜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0.5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玻璃瓶或者塑料瓶采样250毫升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L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水样加浓硝酸10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ml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保存，6个月内分析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水质铜、锌、铅、镉的测定原子吸收分光光度法GB7475-87</w:t>
            </w:r>
          </w:p>
        </w:tc>
        <w:tc>
          <w:tcPr>
            <w:tcW w:w="1026" w:type="dxa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石墨炉</w:t>
            </w:r>
          </w:p>
        </w:tc>
      </w:tr>
      <w:tr w:rsidR="001662B8" w:rsidRPr="00E27D54" w:rsidTr="00760702">
        <w:trPr>
          <w:trHeight w:val="1814"/>
          <w:jc w:val="center"/>
        </w:trPr>
        <w:tc>
          <w:tcPr>
            <w:tcW w:w="1276" w:type="dxa"/>
            <w:vMerge/>
            <w:vAlign w:val="center"/>
          </w:tcPr>
          <w:p w:rsidR="001662B8" w:rsidRPr="00E27D54" w:rsidRDefault="001662B8" w:rsidP="001662B8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vAlign w:val="center"/>
          </w:tcPr>
          <w:p w:rsidR="001662B8" w:rsidRPr="00E27D54" w:rsidRDefault="001662B8" w:rsidP="001662B8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石油类</w:t>
            </w:r>
          </w:p>
        </w:tc>
        <w:tc>
          <w:tcPr>
            <w:tcW w:w="2409" w:type="dxa"/>
            <w:vAlign w:val="center"/>
          </w:tcPr>
          <w:p w:rsidR="001662B8" w:rsidRPr="00E336DB" w:rsidRDefault="001662B8" w:rsidP="001662B8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污水排入城镇下水道水质标准GB/T31962-2015B级</w:t>
            </w:r>
          </w:p>
          <w:p w:rsidR="001662B8" w:rsidRPr="00E27D54" w:rsidRDefault="001662B8" w:rsidP="001662B8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（二污接管标准）</w:t>
            </w:r>
          </w:p>
        </w:tc>
        <w:tc>
          <w:tcPr>
            <w:tcW w:w="709" w:type="dxa"/>
            <w:vAlign w:val="center"/>
          </w:tcPr>
          <w:p w:rsidR="001662B8" w:rsidRPr="00E27D54" w:rsidRDefault="001662B8" w:rsidP="001662B8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15</w:t>
            </w:r>
            <w:r w:rsidRPr="00E336DB">
              <w:rPr>
                <w:rFonts w:ascii="宋体" w:eastAsia="宋体" w:hAnsi="宋体"/>
                <w:color w:val="FF0000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1662B8" w:rsidRPr="00E27D54" w:rsidRDefault="001662B8" w:rsidP="001662B8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玻璃瓶，加浓H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CL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小于2，24h内测量，否则冷藏3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d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内测定</w:t>
            </w:r>
          </w:p>
        </w:tc>
        <w:tc>
          <w:tcPr>
            <w:tcW w:w="1984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石油类和动植物油类的测定红外光度法 HJ637-2012</w:t>
            </w:r>
          </w:p>
        </w:tc>
        <w:tc>
          <w:tcPr>
            <w:tcW w:w="1026" w:type="dxa"/>
            <w:vAlign w:val="center"/>
          </w:tcPr>
          <w:p w:rsidR="001662B8" w:rsidRPr="00E27D54" w:rsidRDefault="001662B8" w:rsidP="001662B8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紫外分光光度法</w:t>
            </w:r>
          </w:p>
        </w:tc>
      </w:tr>
      <w:tr w:rsidR="00F8456F" w:rsidRPr="00E27D54" w:rsidTr="00760702">
        <w:trPr>
          <w:trHeight w:val="1928"/>
          <w:jc w:val="center"/>
        </w:trPr>
        <w:tc>
          <w:tcPr>
            <w:tcW w:w="1276" w:type="dxa"/>
            <w:vMerge w:val="restart"/>
            <w:vAlign w:val="center"/>
          </w:tcPr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废水</w:t>
            </w:r>
          </w:p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(DW001)</w:t>
            </w: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化学需氧量COD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污水综合排放标准GB8978-1996 表4 三级标准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 加浓硫酸至P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＜2，4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℃冷藏保存，2d内分析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化学需氧量的测定重铬酸钾法 HJ 828-2017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在线COD仪，滴定管、消解器</w:t>
            </w:r>
          </w:p>
        </w:tc>
      </w:tr>
      <w:tr w:rsidR="00F8456F" w:rsidRPr="00E27D54" w:rsidTr="00760702">
        <w:trPr>
          <w:trHeight w:val="2819"/>
          <w:jc w:val="center"/>
        </w:trPr>
        <w:tc>
          <w:tcPr>
            <w:tcW w:w="1276" w:type="dxa"/>
            <w:vMerge/>
            <w:vAlign w:val="center"/>
          </w:tcPr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可吸附有机卤化物AOX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表1间接排放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玻璃瓶采样，水样充满，不得有气泡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水样满瓶不留气泡。尽快分析，否则加硝酸至p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在1.5-2.0之间，4℃玻璃瓶保存。</w:t>
            </w:r>
            <w:r w:rsidRPr="00E27D54">
              <w:rPr>
                <w:rFonts w:ascii="宋体" w:eastAsia="宋体" w:hAnsi="宋体" w:hint="eastAsia"/>
                <w:sz w:val="24"/>
                <w:szCs w:val="24"/>
              </w:rPr>
              <w:t>7d内检测。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可吸附有机卤素（AOX）的测定离子色谱法 HJ/T 83-2001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离子色谱仪</w:t>
            </w:r>
          </w:p>
        </w:tc>
      </w:tr>
      <w:tr w:rsidR="00A74500" w:rsidRPr="00E27D54" w:rsidTr="00AA3160">
        <w:trPr>
          <w:trHeight w:val="1928"/>
          <w:jc w:val="center"/>
        </w:trPr>
        <w:tc>
          <w:tcPr>
            <w:tcW w:w="1276" w:type="dxa"/>
            <w:vMerge/>
            <w:vAlign w:val="center"/>
          </w:tcPr>
          <w:p w:rsidR="00A74500" w:rsidRPr="00E27D54" w:rsidRDefault="00A74500" w:rsidP="00A74500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59" w:type="dxa"/>
            <w:vAlign w:val="center"/>
          </w:tcPr>
          <w:p w:rsidR="00A74500" w:rsidRPr="00E27D54" w:rsidRDefault="00A74500" w:rsidP="00A7450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苯</w:t>
            </w:r>
          </w:p>
        </w:tc>
        <w:tc>
          <w:tcPr>
            <w:tcW w:w="2409" w:type="dxa"/>
            <w:vAlign w:val="center"/>
          </w:tcPr>
          <w:p w:rsidR="00A74500" w:rsidRPr="00E27D54" w:rsidRDefault="00A74500" w:rsidP="00A7450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表3</w:t>
            </w:r>
          </w:p>
        </w:tc>
        <w:tc>
          <w:tcPr>
            <w:tcW w:w="709" w:type="dxa"/>
            <w:vAlign w:val="center"/>
          </w:tcPr>
          <w:p w:rsidR="00A74500" w:rsidRPr="00E27D54" w:rsidRDefault="00A74500" w:rsidP="00A74500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0.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A74500" w:rsidRPr="00E27D54" w:rsidRDefault="00A74500" w:rsidP="00A74500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玻璃瓶采样，水样充满瓶子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</w:tcPr>
          <w:p w:rsid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A74500" w:rsidRP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A7450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984" w:type="dxa"/>
            <w:vAlign w:val="center"/>
          </w:tcPr>
          <w:p w:rsid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A74500" w:rsidRP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  <w:tc>
          <w:tcPr>
            <w:tcW w:w="1026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气相色谱仪</w:t>
            </w:r>
          </w:p>
        </w:tc>
      </w:tr>
      <w:tr w:rsidR="00A74500" w:rsidRPr="00E27D54" w:rsidTr="00AA3160">
        <w:trPr>
          <w:trHeight w:val="1928"/>
          <w:jc w:val="center"/>
        </w:trPr>
        <w:tc>
          <w:tcPr>
            <w:tcW w:w="1276" w:type="dxa"/>
            <w:vMerge/>
            <w:vAlign w:val="center"/>
          </w:tcPr>
          <w:p w:rsidR="00A74500" w:rsidRPr="00E27D54" w:rsidRDefault="00A74500" w:rsidP="00A74500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59" w:type="dxa"/>
            <w:vAlign w:val="center"/>
          </w:tcPr>
          <w:p w:rsidR="00A74500" w:rsidRPr="00E27D54" w:rsidRDefault="00A74500" w:rsidP="00A7450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甲苯</w:t>
            </w:r>
          </w:p>
        </w:tc>
        <w:tc>
          <w:tcPr>
            <w:tcW w:w="2409" w:type="dxa"/>
            <w:vAlign w:val="center"/>
          </w:tcPr>
          <w:p w:rsidR="00A74500" w:rsidRPr="00E27D54" w:rsidRDefault="00A74500" w:rsidP="00A7450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表3</w:t>
            </w:r>
          </w:p>
        </w:tc>
        <w:tc>
          <w:tcPr>
            <w:tcW w:w="709" w:type="dxa"/>
            <w:vAlign w:val="center"/>
          </w:tcPr>
          <w:p w:rsidR="00A74500" w:rsidRPr="00E27D54" w:rsidRDefault="00A74500" w:rsidP="00A74500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0.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A74500" w:rsidRPr="00E27D54" w:rsidRDefault="00A74500" w:rsidP="00A74500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玻璃瓶采样，水样充满瓶子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</w:tcPr>
          <w:p w:rsid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A74500" w:rsidRP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A7450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984" w:type="dxa"/>
            <w:vAlign w:val="center"/>
          </w:tcPr>
          <w:p w:rsid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A74500" w:rsidRPr="00A74500" w:rsidRDefault="00A74500" w:rsidP="00A74500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  <w:tc>
          <w:tcPr>
            <w:tcW w:w="1026" w:type="dxa"/>
            <w:vAlign w:val="center"/>
          </w:tcPr>
          <w:p w:rsidR="00A74500" w:rsidRPr="00E27D54" w:rsidRDefault="00A74500" w:rsidP="00A74500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气相色谱仪</w:t>
            </w:r>
          </w:p>
        </w:tc>
      </w:tr>
      <w:tr w:rsidR="00F8456F" w:rsidRPr="00E27D54" w:rsidTr="00760702">
        <w:trPr>
          <w:trHeight w:val="2582"/>
          <w:jc w:val="center"/>
        </w:trPr>
        <w:tc>
          <w:tcPr>
            <w:tcW w:w="1276" w:type="dxa"/>
            <w:vAlign w:val="center"/>
          </w:tcPr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废水</w:t>
            </w:r>
          </w:p>
          <w:p w:rsidR="00F8456F" w:rsidRPr="00C76A47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F8456F" w:rsidRPr="00E27D54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(DW001)</w:t>
            </w:r>
          </w:p>
        </w:tc>
        <w:tc>
          <w:tcPr>
            <w:tcW w:w="567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lang w:eastAsia="zh-CN"/>
              </w:rPr>
              <w:t>总钴</w:t>
            </w:r>
          </w:p>
        </w:tc>
        <w:tc>
          <w:tcPr>
            <w:tcW w:w="24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上海市污水综合排放标准DB31/199-2009 表1</w:t>
            </w:r>
          </w:p>
        </w:tc>
        <w:tc>
          <w:tcPr>
            <w:tcW w:w="709" w:type="dxa"/>
            <w:vAlign w:val="center"/>
          </w:tcPr>
          <w:p w:rsidR="00F8456F" w:rsidRPr="00E27D54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1mg/L</w:t>
            </w:r>
          </w:p>
        </w:tc>
        <w:tc>
          <w:tcPr>
            <w:tcW w:w="85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8456F" w:rsidRPr="00E27D54" w:rsidRDefault="00F8456F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按照HJ/T91和HJ/T164的相关规定使用聚乙烯瓶进行水样的采集，瞬时采样至少三个</w:t>
            </w:r>
          </w:p>
        </w:tc>
        <w:tc>
          <w:tcPr>
            <w:tcW w:w="1701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通过水系微孔滤膜过滤，弃去初始的滤液，收集所需体积的滤液，计入适当的硝酸</w:t>
            </w:r>
          </w:p>
        </w:tc>
        <w:tc>
          <w:tcPr>
            <w:tcW w:w="1984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水质32种元素的测定电感耦合等离子体发射光谱法HJ776-2015</w:t>
            </w:r>
          </w:p>
        </w:tc>
        <w:tc>
          <w:tcPr>
            <w:tcW w:w="1026" w:type="dxa"/>
            <w:vAlign w:val="center"/>
          </w:tcPr>
          <w:p w:rsidR="00F8456F" w:rsidRPr="00E27D54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电感耦合等离子体发射光谱仪</w:t>
            </w:r>
          </w:p>
        </w:tc>
      </w:tr>
    </w:tbl>
    <w:p w:rsidR="001662B8" w:rsidRDefault="001662B8" w:rsidP="001662B8">
      <w:pPr>
        <w:ind w:leftChars="837" w:left="2552" w:hangingChars="323" w:hanging="711"/>
        <w:rPr>
          <w:color w:val="FF0000"/>
          <w:lang w:eastAsia="zh-CN"/>
        </w:rPr>
      </w:pPr>
      <w:r w:rsidRPr="008677E8">
        <w:rPr>
          <w:rFonts w:hint="eastAsia"/>
          <w:color w:val="FF0000"/>
          <w:lang w:eastAsia="zh-CN"/>
        </w:rPr>
        <w:t>注：</w:t>
      </w:r>
      <w:r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eastAsia="zh-CN"/>
        </w:rPr>
        <w:t>）</w:t>
      </w:r>
      <w:r w:rsidRPr="003F1912">
        <w:rPr>
          <w:rFonts w:hint="eastAsia"/>
          <w:color w:val="FF0000"/>
          <w:lang w:eastAsia="zh-CN"/>
        </w:rPr>
        <w:t>按</w:t>
      </w:r>
      <w:r>
        <w:rPr>
          <w:rFonts w:hint="eastAsia"/>
          <w:color w:val="FF0000"/>
          <w:lang w:eastAsia="zh-CN"/>
        </w:rPr>
        <w:t>G</w:t>
      </w:r>
      <w:r>
        <w:rPr>
          <w:color w:val="FF0000"/>
          <w:lang w:eastAsia="zh-CN"/>
        </w:rPr>
        <w:t xml:space="preserve">B </w:t>
      </w:r>
      <w:r w:rsidRPr="003F1912">
        <w:rPr>
          <w:rFonts w:hint="eastAsia"/>
          <w:color w:val="FF0000"/>
          <w:lang w:eastAsia="zh-CN"/>
        </w:rPr>
        <w:t>31571</w:t>
      </w:r>
      <w:r>
        <w:rPr>
          <w:rFonts w:hint="eastAsia"/>
          <w:color w:val="FF0000"/>
          <w:lang w:eastAsia="zh-CN"/>
        </w:rPr>
        <w:t>-2015</w:t>
      </w:r>
      <w:r w:rsidRPr="003F1912">
        <w:rPr>
          <w:rFonts w:hint="eastAsia"/>
          <w:color w:val="FF0000"/>
          <w:lang w:eastAsia="zh-CN"/>
        </w:rPr>
        <w:t>表</w:t>
      </w:r>
      <w:r w:rsidRPr="003F1912"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eastAsia="zh-CN"/>
        </w:rPr>
        <w:t>备</w:t>
      </w:r>
      <w:r w:rsidRPr="003F1912">
        <w:rPr>
          <w:rFonts w:hint="eastAsia"/>
          <w:color w:val="FF0000"/>
          <w:lang w:eastAsia="zh-CN"/>
        </w:rPr>
        <w:t>注</w:t>
      </w:r>
      <w:r w:rsidRPr="003F1912">
        <w:rPr>
          <w:rFonts w:hint="eastAsia"/>
          <w:color w:val="FF0000"/>
          <w:lang w:eastAsia="zh-CN"/>
        </w:rPr>
        <w:t>1</w:t>
      </w:r>
      <w:r w:rsidRPr="003F1912">
        <w:rPr>
          <w:rFonts w:hint="eastAsia"/>
          <w:color w:val="FF0000"/>
          <w:lang w:eastAsia="zh-CN"/>
        </w:rPr>
        <w:t>，应按纳管标准管控并报备</w:t>
      </w:r>
      <w:r>
        <w:rPr>
          <w:rFonts w:hint="eastAsia"/>
          <w:color w:val="FF0000"/>
          <w:lang w:eastAsia="zh-CN"/>
        </w:rPr>
        <w:t>废水总排口污染物限值，我司与二污废水接管协议遵循</w:t>
      </w:r>
      <w:bookmarkStart w:id="193" w:name="OLE_LINK1"/>
      <w:bookmarkStart w:id="194" w:name="OLE_LINK2"/>
      <w:r w:rsidRPr="003F1912">
        <w:rPr>
          <w:rFonts w:hint="eastAsia"/>
          <w:color w:val="FF0000"/>
          <w:lang w:eastAsia="zh-CN"/>
        </w:rPr>
        <w:t>GB/T31962-2015</w:t>
      </w:r>
      <w:bookmarkEnd w:id="193"/>
      <w:bookmarkEnd w:id="194"/>
      <w:r>
        <w:rPr>
          <w:color w:val="FF0000"/>
          <w:lang w:eastAsia="zh-CN"/>
        </w:rPr>
        <w:t xml:space="preserve"> </w:t>
      </w:r>
      <w:r w:rsidRPr="003F1912">
        <w:rPr>
          <w:rFonts w:hint="eastAsia"/>
          <w:color w:val="FF0000"/>
          <w:lang w:eastAsia="zh-CN"/>
        </w:rPr>
        <w:t>B</w:t>
      </w:r>
      <w:r w:rsidRPr="003F1912">
        <w:rPr>
          <w:rFonts w:hint="eastAsia"/>
          <w:color w:val="FF0000"/>
          <w:lang w:eastAsia="zh-CN"/>
        </w:rPr>
        <w:t>级</w:t>
      </w:r>
      <w:r>
        <w:rPr>
          <w:rFonts w:hint="eastAsia"/>
          <w:color w:val="FF0000"/>
          <w:lang w:eastAsia="zh-CN"/>
        </w:rPr>
        <w:t>，当</w:t>
      </w:r>
      <w:r>
        <w:rPr>
          <w:rFonts w:hint="eastAsia"/>
          <w:color w:val="FF0000"/>
          <w:lang w:eastAsia="zh-CN"/>
        </w:rPr>
        <w:t>G</w:t>
      </w:r>
      <w:r>
        <w:rPr>
          <w:color w:val="FF0000"/>
          <w:lang w:eastAsia="zh-CN"/>
        </w:rPr>
        <w:t xml:space="preserve">B </w:t>
      </w:r>
      <w:r w:rsidRPr="003F1912">
        <w:rPr>
          <w:rFonts w:hint="eastAsia"/>
          <w:color w:val="FF0000"/>
          <w:lang w:eastAsia="zh-CN"/>
        </w:rPr>
        <w:t>31571</w:t>
      </w:r>
      <w:r>
        <w:rPr>
          <w:rFonts w:hint="eastAsia"/>
          <w:color w:val="FF0000"/>
          <w:lang w:eastAsia="zh-CN"/>
        </w:rPr>
        <w:t>-2015</w:t>
      </w:r>
      <w:r w:rsidRPr="000C7AB0">
        <w:rPr>
          <w:rFonts w:hint="eastAsia"/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和</w:t>
      </w:r>
      <w:r w:rsidRPr="003F1912">
        <w:rPr>
          <w:rFonts w:hint="eastAsia"/>
          <w:color w:val="FF0000"/>
          <w:lang w:eastAsia="zh-CN"/>
        </w:rPr>
        <w:t>GB/T31962-2015</w:t>
      </w:r>
      <w:r>
        <w:rPr>
          <w:rFonts w:hint="eastAsia"/>
          <w:color w:val="FF0000"/>
          <w:lang w:eastAsia="zh-CN"/>
        </w:rPr>
        <w:t>限制不一致时，从严控管，其中废水</w:t>
      </w:r>
      <w:r>
        <w:rPr>
          <w:rFonts w:hint="eastAsia"/>
          <w:color w:val="FF0000"/>
          <w:lang w:eastAsia="zh-CN"/>
        </w:rPr>
        <w:t>P</w:t>
      </w:r>
      <w:r>
        <w:rPr>
          <w:color w:val="FF0000"/>
          <w:lang w:eastAsia="zh-CN"/>
        </w:rPr>
        <w:t>H</w:t>
      </w:r>
      <w:r>
        <w:rPr>
          <w:rFonts w:hint="eastAsia"/>
          <w:color w:val="FF0000"/>
          <w:lang w:eastAsia="zh-CN"/>
        </w:rPr>
        <w:t>值取值</w:t>
      </w:r>
      <w:r>
        <w:rPr>
          <w:rFonts w:hint="eastAsia"/>
          <w:color w:val="FF0000"/>
          <w:lang w:eastAsia="zh-CN"/>
        </w:rPr>
        <w:t>6.5~9</w:t>
      </w:r>
      <w:r>
        <w:rPr>
          <w:rFonts w:hint="eastAsia"/>
          <w:color w:val="FF0000"/>
          <w:lang w:eastAsia="zh-CN"/>
        </w:rPr>
        <w:t>，石油类取值</w:t>
      </w:r>
      <w:r>
        <w:rPr>
          <w:rFonts w:hint="eastAsia"/>
          <w:color w:val="FF0000"/>
          <w:lang w:eastAsia="zh-CN"/>
        </w:rPr>
        <w:t>15</w:t>
      </w:r>
      <w:r>
        <w:rPr>
          <w:color w:val="FF0000"/>
          <w:lang w:eastAsia="zh-CN"/>
        </w:rPr>
        <w:t>mg/L</w:t>
      </w:r>
      <w:r>
        <w:rPr>
          <w:rFonts w:hint="eastAsia"/>
          <w:color w:val="FF0000"/>
          <w:lang w:eastAsia="zh-CN"/>
        </w:rPr>
        <w:t>。</w:t>
      </w:r>
    </w:p>
    <w:p w:rsidR="001662B8" w:rsidRDefault="001662B8" w:rsidP="001662B8">
      <w:pPr>
        <w:ind w:leftChars="1031" w:left="2552" w:hangingChars="129" w:hanging="284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2</w:t>
      </w:r>
      <w:r>
        <w:rPr>
          <w:rFonts w:hint="eastAsia"/>
          <w:color w:val="FF0000"/>
          <w:lang w:eastAsia="zh-CN"/>
        </w:rPr>
        <w:t>）</w:t>
      </w:r>
      <w:r w:rsidRPr="00380D87">
        <w:rPr>
          <w:rFonts w:hint="eastAsia"/>
          <w:color w:val="FF0000"/>
          <w:lang w:eastAsia="zh-CN"/>
        </w:rPr>
        <w:t>《水质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苯系物的测定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顶空气相色谱法》</w:t>
      </w:r>
      <w:r w:rsidRPr="00380D87">
        <w:rPr>
          <w:rFonts w:hint="eastAsia"/>
          <w:color w:val="FF0000"/>
          <w:lang w:eastAsia="zh-CN"/>
        </w:rPr>
        <w:t xml:space="preserve"> (HJ 1067-2019)</w:t>
      </w:r>
      <w:r w:rsidRPr="00380D87">
        <w:rPr>
          <w:rFonts w:hint="eastAsia"/>
          <w:color w:val="FF0000"/>
          <w:lang w:eastAsia="zh-CN"/>
        </w:rPr>
        <w:t>于</w:t>
      </w:r>
      <w:r w:rsidRPr="00380D87">
        <w:rPr>
          <w:rFonts w:hint="eastAsia"/>
          <w:color w:val="FF0000"/>
          <w:lang w:eastAsia="zh-CN"/>
        </w:rPr>
        <w:t>2019</w:t>
      </w:r>
      <w:r w:rsidRPr="00380D87">
        <w:rPr>
          <w:rFonts w:hint="eastAsia"/>
          <w:color w:val="FF0000"/>
          <w:lang w:eastAsia="zh-CN"/>
        </w:rPr>
        <w:t>年</w:t>
      </w:r>
      <w:r w:rsidRPr="00380D87">
        <w:rPr>
          <w:rFonts w:hint="eastAsia"/>
          <w:color w:val="FF0000"/>
          <w:lang w:eastAsia="zh-CN"/>
        </w:rPr>
        <w:t>12</w:t>
      </w:r>
      <w:r w:rsidRPr="00380D87">
        <w:rPr>
          <w:rFonts w:hint="eastAsia"/>
          <w:color w:val="FF0000"/>
          <w:lang w:eastAsia="zh-CN"/>
        </w:rPr>
        <w:t>月</w:t>
      </w:r>
      <w:r w:rsidRPr="00380D87">
        <w:rPr>
          <w:rFonts w:hint="eastAsia"/>
          <w:color w:val="FF0000"/>
          <w:lang w:eastAsia="zh-CN"/>
        </w:rPr>
        <w:t>24</w:t>
      </w:r>
      <w:r w:rsidRPr="00380D87">
        <w:rPr>
          <w:rFonts w:hint="eastAsia"/>
          <w:color w:val="FF0000"/>
          <w:lang w:eastAsia="zh-CN"/>
        </w:rPr>
        <w:t>日颁布，</w:t>
      </w:r>
      <w:r w:rsidRPr="00380D87">
        <w:rPr>
          <w:rFonts w:hint="eastAsia"/>
          <w:color w:val="FF0000"/>
          <w:lang w:eastAsia="zh-CN"/>
        </w:rPr>
        <w:t>2020</w:t>
      </w:r>
      <w:r w:rsidRPr="00380D87">
        <w:rPr>
          <w:rFonts w:hint="eastAsia"/>
          <w:color w:val="FF0000"/>
          <w:lang w:eastAsia="zh-CN"/>
        </w:rPr>
        <w:t>年</w:t>
      </w:r>
      <w:r w:rsidRPr="00380D87">
        <w:rPr>
          <w:rFonts w:hint="eastAsia"/>
          <w:color w:val="FF0000"/>
          <w:lang w:eastAsia="zh-CN"/>
        </w:rPr>
        <w:t>3</w:t>
      </w:r>
      <w:r w:rsidRPr="00380D87">
        <w:rPr>
          <w:rFonts w:hint="eastAsia"/>
          <w:color w:val="FF0000"/>
          <w:lang w:eastAsia="zh-CN"/>
        </w:rPr>
        <w:t>月</w:t>
      </w:r>
      <w:r w:rsidRPr="00380D87">
        <w:rPr>
          <w:rFonts w:hint="eastAsia"/>
          <w:color w:val="FF0000"/>
          <w:lang w:eastAsia="zh-CN"/>
        </w:rPr>
        <w:t>24</w:t>
      </w:r>
      <w:r w:rsidRPr="00380D87">
        <w:rPr>
          <w:rFonts w:hint="eastAsia"/>
          <w:color w:val="FF0000"/>
          <w:lang w:eastAsia="zh-CN"/>
        </w:rPr>
        <w:t>日实施。自</w:t>
      </w:r>
      <w:r w:rsidRPr="00380D87">
        <w:rPr>
          <w:rFonts w:hint="eastAsia"/>
          <w:color w:val="FF0000"/>
          <w:lang w:eastAsia="zh-CN"/>
        </w:rPr>
        <w:t>HJ 1067-2019</w:t>
      </w:r>
      <w:r w:rsidRPr="00380D87">
        <w:rPr>
          <w:rFonts w:hint="eastAsia"/>
          <w:color w:val="FF0000"/>
          <w:lang w:eastAsia="zh-CN"/>
        </w:rPr>
        <w:t>实施之日起，原国家环境保护局</w:t>
      </w:r>
      <w:r w:rsidRPr="00380D87">
        <w:rPr>
          <w:rFonts w:hint="eastAsia"/>
          <w:color w:val="FF0000"/>
          <w:lang w:eastAsia="zh-CN"/>
        </w:rPr>
        <w:t xml:space="preserve"> 1989 </w:t>
      </w:r>
      <w:r w:rsidRPr="00380D87">
        <w:rPr>
          <w:rFonts w:hint="eastAsia"/>
          <w:color w:val="FF0000"/>
          <w:lang w:eastAsia="zh-CN"/>
        </w:rPr>
        <w:t>年</w:t>
      </w:r>
      <w:r w:rsidRPr="00380D87">
        <w:rPr>
          <w:rFonts w:hint="eastAsia"/>
          <w:color w:val="FF0000"/>
          <w:lang w:eastAsia="zh-CN"/>
        </w:rPr>
        <w:t xml:space="preserve"> 12 </w:t>
      </w:r>
      <w:r w:rsidRPr="00380D87">
        <w:rPr>
          <w:rFonts w:hint="eastAsia"/>
          <w:color w:val="FF0000"/>
          <w:lang w:eastAsia="zh-CN"/>
        </w:rPr>
        <w:t>月</w:t>
      </w:r>
      <w:r w:rsidRPr="00380D87">
        <w:rPr>
          <w:rFonts w:hint="eastAsia"/>
          <w:color w:val="FF0000"/>
          <w:lang w:eastAsia="zh-CN"/>
        </w:rPr>
        <w:t xml:space="preserve"> 25 </w:t>
      </w:r>
      <w:r w:rsidRPr="00380D87">
        <w:rPr>
          <w:rFonts w:hint="eastAsia"/>
          <w:color w:val="FF0000"/>
          <w:lang w:eastAsia="zh-CN"/>
        </w:rPr>
        <w:t>日批准发布的《水质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苯系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物的测定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气相色谱法》（</w:t>
      </w:r>
      <w:r w:rsidRPr="00380D87">
        <w:rPr>
          <w:rFonts w:hint="eastAsia"/>
          <w:color w:val="FF0000"/>
          <w:lang w:eastAsia="zh-CN"/>
        </w:rPr>
        <w:t>GB/T11890-1989</w:t>
      </w:r>
      <w:r w:rsidRPr="00380D87">
        <w:rPr>
          <w:rFonts w:hint="eastAsia"/>
          <w:color w:val="FF0000"/>
          <w:lang w:eastAsia="zh-CN"/>
        </w:rPr>
        <w:t>）在相应的环境质量标准和污染物排放（控制）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标准实施中停止执行。</w:t>
      </w:r>
    </w:p>
    <w:p w:rsidR="00C511AE" w:rsidRDefault="00C511AE" w:rsidP="001662B8">
      <w:pPr>
        <w:ind w:leftChars="1031" w:left="2552" w:hangingChars="129" w:hanging="284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3</w:t>
      </w:r>
      <w:r>
        <w:rPr>
          <w:rFonts w:hint="eastAsia"/>
          <w:color w:val="FF0000"/>
          <w:lang w:eastAsia="zh-CN"/>
        </w:rPr>
        <w:t>）</w:t>
      </w:r>
      <w:bookmarkStart w:id="195" w:name="_Hlk36693482"/>
      <w:r w:rsidRPr="00C511AE">
        <w:rPr>
          <w:rFonts w:hint="eastAsia"/>
          <w:color w:val="FF0000"/>
          <w:lang w:eastAsia="zh-CN"/>
        </w:rPr>
        <w:t>总有机碳</w:t>
      </w:r>
      <w:r w:rsidR="00AE7DBC">
        <w:rPr>
          <w:rFonts w:hint="eastAsia"/>
          <w:color w:val="FF0000"/>
          <w:lang w:eastAsia="zh-CN"/>
        </w:rPr>
        <w:t>，执行《</w:t>
      </w:r>
      <w:r w:rsidRPr="00C511AE">
        <w:rPr>
          <w:rFonts w:hint="eastAsia"/>
          <w:color w:val="FF0000"/>
          <w:lang w:eastAsia="zh-CN"/>
        </w:rPr>
        <w:t>石油化学工业污染物排放标准</w:t>
      </w:r>
      <w:r w:rsidRPr="00C511AE">
        <w:rPr>
          <w:rFonts w:hint="eastAsia"/>
          <w:color w:val="FF0000"/>
          <w:lang w:eastAsia="zh-CN"/>
        </w:rPr>
        <w:t xml:space="preserve">GB 31571-2015 </w:t>
      </w:r>
      <w:r w:rsidR="00AE7DBC">
        <w:rPr>
          <w:rFonts w:hint="eastAsia"/>
          <w:color w:val="FF0000"/>
          <w:lang w:eastAsia="zh-CN"/>
        </w:rPr>
        <w:t>》</w:t>
      </w:r>
      <w:r w:rsidRPr="00C511AE">
        <w:rPr>
          <w:rFonts w:hint="eastAsia"/>
          <w:color w:val="FF0000"/>
          <w:lang w:eastAsia="zh-CN"/>
        </w:rPr>
        <w:t>表</w:t>
      </w:r>
      <w:r w:rsidRPr="00C511AE">
        <w:rPr>
          <w:rFonts w:hint="eastAsia"/>
          <w:color w:val="FF0000"/>
          <w:lang w:eastAsia="zh-CN"/>
        </w:rPr>
        <w:t>1</w:t>
      </w:r>
      <w:r w:rsidR="00AE7DBC">
        <w:rPr>
          <w:rFonts w:hint="eastAsia"/>
          <w:color w:val="FF0000"/>
          <w:lang w:eastAsia="zh-CN"/>
        </w:rPr>
        <w:t>附注</w:t>
      </w:r>
      <w:r w:rsidR="00AE7DBC">
        <w:rPr>
          <w:rFonts w:hint="eastAsia"/>
          <w:color w:val="FF0000"/>
          <w:lang w:eastAsia="zh-CN"/>
        </w:rPr>
        <w:t>2</w:t>
      </w:r>
      <w:r w:rsidR="00AE7DBC">
        <w:rPr>
          <w:rFonts w:hint="eastAsia"/>
          <w:color w:val="FF0000"/>
          <w:lang w:eastAsia="zh-CN"/>
        </w:rPr>
        <w:t>以外行业的直接</w:t>
      </w:r>
      <w:r w:rsidRPr="00C511AE">
        <w:rPr>
          <w:rFonts w:hint="eastAsia"/>
          <w:color w:val="FF0000"/>
          <w:lang w:eastAsia="zh-CN"/>
        </w:rPr>
        <w:t>排放</w:t>
      </w:r>
      <w:r w:rsidR="00AE7DBC">
        <w:rPr>
          <w:rFonts w:hint="eastAsia"/>
          <w:color w:val="FF0000"/>
          <w:lang w:eastAsia="zh-CN"/>
        </w:rPr>
        <w:t>限值。</w:t>
      </w:r>
    </w:p>
    <w:bookmarkEnd w:id="195"/>
    <w:p w:rsidR="00F8456F" w:rsidRDefault="00F8456F" w:rsidP="00F8456F">
      <w:pPr>
        <w:rPr>
          <w:ins w:id="196" w:author="yi.cai(蔡翼 TSRC-UBE/52I10)" w:date="2020-05-27T08:11:00Z"/>
          <w:rFonts w:hint="eastAsia"/>
          <w:lang w:eastAsia="zh-CN"/>
        </w:rPr>
      </w:pPr>
    </w:p>
    <w:p w:rsidR="000923CD" w:rsidRDefault="000923CD" w:rsidP="00F8456F">
      <w:pPr>
        <w:rPr>
          <w:ins w:id="197" w:author="yi.cai(蔡翼 TSRC-UBE/52I10)" w:date="2020-05-27T08:11:00Z"/>
          <w:rFonts w:hint="eastAsia"/>
          <w:lang w:eastAsia="zh-CN"/>
        </w:rPr>
      </w:pPr>
    </w:p>
    <w:p w:rsidR="000923CD" w:rsidRDefault="000923CD" w:rsidP="00F8456F">
      <w:pPr>
        <w:rPr>
          <w:ins w:id="198" w:author="yi.cai(蔡翼 TSRC-UBE/52I10)" w:date="2020-05-27T08:11:00Z"/>
          <w:rFonts w:hint="eastAsia"/>
          <w:lang w:eastAsia="zh-CN"/>
        </w:rPr>
      </w:pPr>
    </w:p>
    <w:p w:rsidR="000923CD" w:rsidRDefault="000923CD" w:rsidP="00F8456F">
      <w:pPr>
        <w:rPr>
          <w:ins w:id="199" w:author="yi.cai(蔡翼 TSRC-UBE/52I10)" w:date="2020-05-27T08:11:00Z"/>
          <w:rFonts w:hint="eastAsia"/>
          <w:lang w:eastAsia="zh-CN"/>
        </w:rPr>
      </w:pPr>
    </w:p>
    <w:p w:rsidR="000923CD" w:rsidRPr="001662B8" w:rsidRDefault="000923CD" w:rsidP="00F8456F">
      <w:pPr>
        <w:rPr>
          <w:lang w:eastAsia="zh-CN"/>
        </w:rPr>
      </w:pPr>
    </w:p>
    <w:p w:rsidR="0074213E" w:rsidRPr="00824E5A" w:rsidRDefault="0074213E" w:rsidP="009235C3">
      <w:pPr>
        <w:pStyle w:val="4"/>
        <w:spacing w:after="0" w:line="377" w:lineRule="auto"/>
        <w:ind w:firstLineChars="756" w:firstLine="2125"/>
        <w:rPr>
          <w:lang w:eastAsia="zh-CN"/>
        </w:rPr>
      </w:pPr>
      <w:r>
        <w:rPr>
          <w:lang w:eastAsia="zh-CN"/>
        </w:rPr>
        <w:t xml:space="preserve">4) </w:t>
      </w:r>
      <w:r>
        <w:rPr>
          <w:lang w:eastAsia="zh-CN"/>
        </w:rPr>
        <w:t>废水</w:t>
      </w:r>
      <w:r w:rsidRPr="00332B0E">
        <w:rPr>
          <w:b w:val="0"/>
          <w:bCs w:val="0"/>
          <w:sz w:val="24"/>
          <w:szCs w:val="24"/>
          <w:lang w:eastAsia="zh-CN"/>
        </w:rPr>
        <w:t>（总排</w:t>
      </w:r>
      <w:r>
        <w:rPr>
          <w:rFonts w:hint="eastAsia"/>
          <w:b w:val="0"/>
          <w:bCs w:val="0"/>
          <w:sz w:val="24"/>
          <w:szCs w:val="24"/>
          <w:lang w:eastAsia="zh-CN"/>
        </w:rPr>
        <w:t>口在线设备</w:t>
      </w:r>
      <w:r>
        <w:rPr>
          <w:rFonts w:hint="eastAsia"/>
          <w:b w:val="0"/>
          <w:bCs w:val="0"/>
          <w:sz w:val="24"/>
          <w:szCs w:val="24"/>
          <w:lang w:eastAsia="zh-CN"/>
        </w:rPr>
        <w:t>C</w:t>
      </w:r>
      <w:r>
        <w:rPr>
          <w:b w:val="0"/>
          <w:bCs w:val="0"/>
          <w:sz w:val="24"/>
          <w:szCs w:val="24"/>
          <w:lang w:eastAsia="zh-CN"/>
        </w:rPr>
        <w:t>OD</w:t>
      </w:r>
      <w:r>
        <w:rPr>
          <w:rFonts w:hint="eastAsia"/>
          <w:b w:val="0"/>
          <w:bCs w:val="0"/>
          <w:sz w:val="24"/>
          <w:szCs w:val="24"/>
          <w:lang w:eastAsia="zh-CN"/>
        </w:rPr>
        <w:t>仪和</w:t>
      </w:r>
      <w:r>
        <w:rPr>
          <w:rFonts w:hint="eastAsia"/>
          <w:b w:val="0"/>
          <w:bCs w:val="0"/>
          <w:sz w:val="24"/>
          <w:szCs w:val="24"/>
          <w:lang w:eastAsia="zh-CN"/>
        </w:rPr>
        <w:t>P</w:t>
      </w:r>
      <w:r>
        <w:rPr>
          <w:b w:val="0"/>
          <w:bCs w:val="0"/>
          <w:sz w:val="24"/>
          <w:szCs w:val="24"/>
          <w:lang w:eastAsia="zh-CN"/>
        </w:rPr>
        <w:t>H</w:t>
      </w:r>
      <w:r>
        <w:rPr>
          <w:rFonts w:hint="eastAsia"/>
          <w:b w:val="0"/>
          <w:bCs w:val="0"/>
          <w:sz w:val="24"/>
          <w:szCs w:val="24"/>
          <w:lang w:eastAsia="zh-CN"/>
        </w:rPr>
        <w:t>计比对）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134"/>
        <w:gridCol w:w="1701"/>
        <w:gridCol w:w="1701"/>
        <w:gridCol w:w="1984"/>
        <w:gridCol w:w="1026"/>
      </w:tblGrid>
      <w:tr w:rsidR="0074213E" w:rsidRPr="00E27D54" w:rsidTr="00760702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74213E" w:rsidRPr="00E27D54" w:rsidTr="00760702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tr w:rsidR="000923CD" w:rsidRPr="00E27D54" w:rsidTr="00760702">
        <w:trPr>
          <w:trHeight w:val="2402"/>
          <w:jc w:val="center"/>
        </w:trPr>
        <w:tc>
          <w:tcPr>
            <w:tcW w:w="1276" w:type="dxa"/>
            <w:vAlign w:val="center"/>
          </w:tcPr>
          <w:p w:rsidR="000923CD" w:rsidRPr="00C76A47" w:rsidRDefault="000923CD" w:rsidP="002F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废水</w:t>
            </w:r>
          </w:p>
          <w:p w:rsidR="000923CD" w:rsidRPr="00C76A47" w:rsidRDefault="000923CD" w:rsidP="002F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0923CD" w:rsidRPr="00E27D54" w:rsidRDefault="000923CD" w:rsidP="002F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(DW001)</w:t>
            </w:r>
          </w:p>
        </w:tc>
        <w:tc>
          <w:tcPr>
            <w:tcW w:w="567" w:type="dxa"/>
            <w:vAlign w:val="center"/>
          </w:tcPr>
          <w:p w:rsidR="000923CD" w:rsidRPr="00E27D54" w:rsidRDefault="000923CD" w:rsidP="002F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0923CD" w:rsidRPr="00E27D54" w:rsidRDefault="000923CD" w:rsidP="002F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ins w:id="200" w:author="yi.cai(蔡翼 TSRC-UBE/52I10)" w:date="2020-05-27T08:12:00Z">
              <w:r w:rsidRPr="006E5125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氨氮</w:t>
              </w:r>
            </w:ins>
            <w:del w:id="201" w:author="yi.cai(蔡翼 TSRC-UBE/52I10)" w:date="2020-05-27T08:12:00Z">
              <w:r w:rsidRPr="008A5191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pH值</w:delText>
              </w:r>
            </w:del>
          </w:p>
        </w:tc>
        <w:tc>
          <w:tcPr>
            <w:tcW w:w="2409" w:type="dxa"/>
            <w:vAlign w:val="center"/>
          </w:tcPr>
          <w:p w:rsidR="000923CD" w:rsidRPr="00E27D54" w:rsidRDefault="000923CD" w:rsidP="002F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02" w:author="yi.cai(蔡翼 TSRC-UBE/52I10)" w:date="2020-05-27T08:12:00Z"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 xml:space="preserve">HJ 355-2019 </w:t>
              </w:r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水污染源在线监测系统</w:t>
              </w:r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(CODCr</w:t>
              </w:r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、</w:t>
              </w:r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NH3-N等)运行技术规范表</w:t>
              </w:r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一</w:t>
              </w:r>
            </w:ins>
            <w:del w:id="203" w:author="yi.cai(蔡翼 TSRC-UBE/52I10)" w:date="2020-05-27T08:12:00Z">
              <w:r w:rsidRPr="00E336DB" w:rsidDel="0028418D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delText>污水排入城镇下水道水质标准GB/T31962-2015B级（二污接管标准）</w:delText>
              </w:r>
            </w:del>
          </w:p>
        </w:tc>
        <w:tc>
          <w:tcPr>
            <w:tcW w:w="709" w:type="dxa"/>
            <w:vAlign w:val="center"/>
          </w:tcPr>
          <w:p w:rsidR="000923CD" w:rsidRPr="00E27D54" w:rsidRDefault="000923CD" w:rsidP="002F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04" w:author="yi.cai(蔡翼 TSRC-UBE/52I10)" w:date="2020-05-27T08:12:00Z">
              <w:r w:rsidRPr="006E5125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</w:rPr>
                <w:t>/</w:t>
              </w:r>
            </w:ins>
            <w:del w:id="205" w:author="yi.cai(蔡翼 TSRC-UBE/52I10)" w:date="2020-05-27T08:12:00Z">
              <w:r w:rsidRPr="00E336DB" w:rsidDel="0028418D">
                <w:rPr>
                  <w:rFonts w:ascii="宋体" w:eastAsia="宋体" w:hAnsi="宋体" w:hint="eastAsia"/>
                  <w:color w:val="FF0000"/>
                  <w:sz w:val="24"/>
                  <w:szCs w:val="24"/>
                </w:rPr>
                <w:delText>6</w:delText>
              </w:r>
              <w:r w:rsidRPr="00E336DB" w:rsidDel="0028418D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delText>.5</w:delText>
              </w:r>
              <w:r w:rsidRPr="00E336DB" w:rsidDel="0028418D">
                <w:rPr>
                  <w:rFonts w:ascii="宋体" w:eastAsia="宋体" w:hAnsi="宋体" w:hint="eastAsia"/>
                  <w:color w:val="000000" w:themeColor="text1"/>
                  <w:sz w:val="24"/>
                  <w:szCs w:val="24"/>
                  <w:lang w:eastAsia="zh-CN"/>
                </w:rPr>
                <w:delText>~</w:delText>
              </w:r>
              <w:r w:rsidRPr="00E336DB" w:rsidDel="0028418D">
                <w:rPr>
                  <w:rFonts w:ascii="宋体" w:eastAsia="宋体" w:hAnsi="宋体" w:hint="eastAsia"/>
                  <w:color w:val="000000" w:themeColor="text1"/>
                  <w:sz w:val="24"/>
                  <w:szCs w:val="24"/>
                </w:rPr>
                <w:delText>9</w:delText>
              </w:r>
            </w:del>
          </w:p>
        </w:tc>
        <w:tc>
          <w:tcPr>
            <w:tcW w:w="851" w:type="dxa"/>
            <w:vAlign w:val="center"/>
          </w:tcPr>
          <w:p w:rsidR="000923CD" w:rsidRPr="00E27D54" w:rsidRDefault="000923CD" w:rsidP="002F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06" w:author="yi.cai(蔡翼 TSRC-UBE/52I10)" w:date="2020-05-27T08:12:00Z">
              <w:r w:rsidRPr="006E5125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自动</w:t>
              </w:r>
              <w:r w:rsidRPr="006E5125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+手工</w:t>
              </w:r>
            </w:ins>
            <w:del w:id="207" w:author="yi.cai(蔡翼 TSRC-UBE/52I10)" w:date="2020-05-27T08:12:00Z">
              <w:r w:rsidRPr="00E336DB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自动+手工</w:delText>
              </w:r>
            </w:del>
          </w:p>
        </w:tc>
        <w:tc>
          <w:tcPr>
            <w:tcW w:w="1134" w:type="dxa"/>
            <w:vAlign w:val="center"/>
          </w:tcPr>
          <w:p w:rsidR="000923CD" w:rsidRPr="00E27D54" w:rsidRDefault="000923CD" w:rsidP="002F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08" w:author="yi.cai(蔡翼 TSRC-UBE/52I10)" w:date="2020-05-27T08:12:00Z">
              <w:r w:rsidRPr="006E5125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1次/月</w:t>
              </w:r>
            </w:ins>
            <w:del w:id="209" w:author="yi.cai(蔡翼 TSRC-UBE/52I10)" w:date="2020-05-27T08:12:00Z"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1次/月</w:delText>
              </w:r>
            </w:del>
          </w:p>
        </w:tc>
        <w:tc>
          <w:tcPr>
            <w:tcW w:w="1701" w:type="dxa"/>
            <w:vAlign w:val="center"/>
          </w:tcPr>
          <w:p w:rsidR="000923CD" w:rsidRPr="00E27D54" w:rsidRDefault="000923CD" w:rsidP="002F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10" w:author="yi.cai(蔡翼 TSRC-UBE/52I10)" w:date="2020-05-27T08:12:00Z">
              <w:r w:rsidRPr="006E5125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t>非连续采样至少三组</w:t>
              </w:r>
            </w:ins>
            <w:del w:id="211" w:author="yi.cai(蔡翼 TSRC-UBE/52I10)" w:date="2020-05-27T08:12:00Z">
              <w:r w:rsidRPr="00E27D54" w:rsidDel="0028418D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delText>玻璃瓶或者塑料瓶采样250ml</w:delText>
              </w:r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，瞬时采样至少三个</w:delText>
              </w:r>
            </w:del>
          </w:p>
        </w:tc>
        <w:tc>
          <w:tcPr>
            <w:tcW w:w="1701" w:type="dxa"/>
            <w:vAlign w:val="center"/>
          </w:tcPr>
          <w:p w:rsidR="000923CD" w:rsidRPr="00E27D54" w:rsidRDefault="000923CD" w:rsidP="002F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12" w:author="yi.cai(蔡翼 TSRC-UBE/52I10)" w:date="2020-05-27T08:12:00Z">
              <w:r w:rsidRPr="006E5125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t>尽快分析，否则加浓硫酸至</w:t>
              </w:r>
              <w:r w:rsidRPr="006E5125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</w:rPr>
                <w:t>PH小于2，保存7d</w:t>
              </w:r>
            </w:ins>
            <w:del w:id="213" w:author="yi.cai(蔡翼 TSRC-UBE/52I10)" w:date="2020-05-27T08:12:00Z">
              <w:r w:rsidRPr="00E27D54" w:rsidDel="0028418D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delText>现场测定，否则0-4℃保存，12h内分析</w:delText>
              </w:r>
            </w:del>
          </w:p>
        </w:tc>
        <w:tc>
          <w:tcPr>
            <w:tcW w:w="1984" w:type="dxa"/>
            <w:vAlign w:val="center"/>
          </w:tcPr>
          <w:p w:rsidR="000923CD" w:rsidRPr="00E27D54" w:rsidRDefault="000923CD" w:rsidP="002F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14" w:author="yi.cai(蔡翼 TSRC-UBE/52I10)" w:date="2020-05-27T08:12:00Z"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水质</w:t>
              </w:r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 xml:space="preserve"> </w:t>
              </w:r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氨氮的测定纳氏试剂分光光度法</w:t>
              </w:r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 xml:space="preserve"> HJ535-2009</w:t>
              </w:r>
            </w:ins>
            <w:del w:id="215" w:author="yi.cai(蔡翼 TSRC-UBE/52I10)" w:date="2020-05-27T08:12:00Z"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水质pH值得测定玻璃电极法 GB6920-1986</w:delText>
              </w:r>
            </w:del>
          </w:p>
        </w:tc>
        <w:tc>
          <w:tcPr>
            <w:tcW w:w="1026" w:type="dxa"/>
            <w:vAlign w:val="center"/>
          </w:tcPr>
          <w:p w:rsidR="000923CD" w:rsidRPr="00E27D54" w:rsidRDefault="000923CD" w:rsidP="002F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16" w:author="yi.cai(蔡翼 TSRC-UBE/52I10)" w:date="2020-05-27T08:12:00Z">
              <w:r w:rsidRPr="006E34B0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t>在线氨氮仪，分光光度计</w:t>
              </w:r>
            </w:ins>
            <w:del w:id="217" w:author="yi.cai(蔡翼 TSRC-UBE/52I10)" w:date="2020-05-27T08:12:00Z"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分光光度计</w:delText>
              </w:r>
            </w:del>
          </w:p>
        </w:tc>
      </w:tr>
      <w:tr w:rsidR="000923CD" w:rsidRPr="00E27D54" w:rsidTr="00760702">
        <w:trPr>
          <w:trHeight w:val="1928"/>
          <w:jc w:val="center"/>
        </w:trPr>
        <w:tc>
          <w:tcPr>
            <w:tcW w:w="1276" w:type="dxa"/>
            <w:vAlign w:val="center"/>
          </w:tcPr>
          <w:p w:rsidR="000923CD" w:rsidRPr="00C76A47" w:rsidRDefault="000923CD" w:rsidP="00C66B2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废水</w:t>
            </w:r>
          </w:p>
          <w:p w:rsidR="000923CD" w:rsidRPr="00C76A47" w:rsidRDefault="000923CD" w:rsidP="00C66B2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总排口</w:t>
            </w:r>
          </w:p>
          <w:p w:rsidR="000923CD" w:rsidRPr="00E27D54" w:rsidRDefault="000923CD" w:rsidP="00C66B2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C76A47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(DW001)</w:t>
            </w:r>
          </w:p>
        </w:tc>
        <w:tc>
          <w:tcPr>
            <w:tcW w:w="567" w:type="dxa"/>
            <w:vAlign w:val="center"/>
          </w:tcPr>
          <w:p w:rsidR="000923CD" w:rsidRPr="00E27D54" w:rsidRDefault="000923CD" w:rsidP="00C66B2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0923CD" w:rsidRPr="00E27D54" w:rsidRDefault="000923CD" w:rsidP="00C66B2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ins w:id="218" w:author="yi.cai(蔡翼 TSRC-UBE/52I10)" w:date="2020-05-27T08:12:00Z">
              <w:r w:rsidRPr="006E5125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化学需氧量</w:t>
              </w:r>
              <w:r w:rsidRPr="006E5125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COD</w:t>
              </w:r>
            </w:ins>
            <w:del w:id="219" w:author="yi.cai(蔡翼 TSRC-UBE/52I10)" w:date="2020-05-27T08:12:00Z">
              <w:r w:rsidRPr="00E27D54" w:rsidDel="0028418D">
                <w:rPr>
                  <w:rFonts w:ascii="宋体" w:eastAsia="宋体" w:hAnsi="宋体" w:hint="eastAsia"/>
                  <w:color w:val="000000" w:themeColor="text1"/>
                  <w:sz w:val="24"/>
                  <w:szCs w:val="24"/>
                </w:rPr>
                <w:delText>化学需氧量COD</w:delText>
              </w:r>
            </w:del>
          </w:p>
        </w:tc>
        <w:tc>
          <w:tcPr>
            <w:tcW w:w="2409" w:type="dxa"/>
            <w:vAlign w:val="center"/>
          </w:tcPr>
          <w:p w:rsidR="000923CD" w:rsidRPr="00E27D54" w:rsidRDefault="000923CD" w:rsidP="00C66B2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20" w:author="yi.cai(蔡翼 TSRC-UBE/52I10)" w:date="2020-05-27T08:12:00Z"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 xml:space="preserve">HJ 355-2019 </w:t>
              </w:r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水污染源在线监测系统</w:t>
              </w:r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(CODCr</w:t>
              </w:r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、</w:t>
              </w:r>
              <w:r w:rsidRPr="00301E8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NH3-N等)运行技术规范表</w:t>
              </w:r>
              <w:r w:rsidRPr="00301E8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一</w:t>
              </w:r>
            </w:ins>
            <w:del w:id="221" w:author="yi.cai(蔡翼 TSRC-UBE/52I10)" w:date="2020-05-27T08:12:00Z"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污水综合排放标准GB8978-1996 表4 三级标准</w:delText>
              </w:r>
            </w:del>
          </w:p>
        </w:tc>
        <w:tc>
          <w:tcPr>
            <w:tcW w:w="709" w:type="dxa"/>
            <w:vAlign w:val="center"/>
          </w:tcPr>
          <w:p w:rsidR="000923CD" w:rsidRPr="00E27D54" w:rsidRDefault="000923CD" w:rsidP="00C66B2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22" w:author="yi.cai(蔡翼 TSRC-UBE/52I10)" w:date="2020-05-27T08:12:00Z">
              <w:r w:rsidRPr="006E5125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</w:rPr>
                <w:t>/</w:t>
              </w:r>
            </w:ins>
            <w:del w:id="223" w:author="yi.cai(蔡翼 TSRC-UBE/52I10)" w:date="2020-05-27T08:12:00Z">
              <w:r w:rsidRPr="00E27D54" w:rsidDel="0028418D">
                <w:rPr>
                  <w:rFonts w:ascii="宋体" w:eastAsia="宋体" w:hAnsi="宋体" w:hint="eastAsia"/>
                  <w:color w:val="000000" w:themeColor="text1"/>
                  <w:sz w:val="24"/>
                  <w:szCs w:val="24"/>
                </w:rPr>
                <w:delText>500</w:delText>
              </w:r>
              <w:r w:rsidRPr="00E27D54" w:rsidDel="0028418D">
                <w:rPr>
                  <w:rFonts w:ascii="宋体" w:eastAsia="宋体" w:hAnsi="宋体"/>
                  <w:color w:val="000000" w:themeColor="text1"/>
                  <w:sz w:val="24"/>
                  <w:szCs w:val="24"/>
                </w:rPr>
                <w:delText>mg/L</w:delText>
              </w:r>
            </w:del>
          </w:p>
        </w:tc>
        <w:tc>
          <w:tcPr>
            <w:tcW w:w="851" w:type="dxa"/>
            <w:vAlign w:val="center"/>
          </w:tcPr>
          <w:p w:rsidR="000923CD" w:rsidRPr="00E27D54" w:rsidRDefault="000923CD" w:rsidP="00C66B2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24" w:author="yi.cai(蔡翼 TSRC-UBE/52I10)" w:date="2020-05-27T08:12:00Z">
              <w:r w:rsidRPr="006E5125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自动</w:t>
              </w:r>
              <w:r w:rsidRPr="006E5125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+手工</w:t>
              </w:r>
            </w:ins>
            <w:del w:id="225" w:author="yi.cai(蔡翼 TSRC-UBE/52I10)" w:date="2020-05-27T08:12:00Z"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自动+手工</w:delText>
              </w:r>
            </w:del>
          </w:p>
        </w:tc>
        <w:tc>
          <w:tcPr>
            <w:tcW w:w="1134" w:type="dxa"/>
            <w:vAlign w:val="center"/>
          </w:tcPr>
          <w:p w:rsidR="000923CD" w:rsidRPr="00E27D54" w:rsidRDefault="000923CD" w:rsidP="00C66B2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26" w:author="yi.cai(蔡翼 TSRC-UBE/52I10)" w:date="2020-05-27T08:12:00Z">
              <w:r w:rsidRPr="006E5125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>1次/月</w:t>
              </w:r>
            </w:ins>
            <w:del w:id="227" w:author="yi.cai(蔡翼 TSRC-UBE/52I10)" w:date="2020-05-27T08:12:00Z"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1次/月</w:delText>
              </w:r>
            </w:del>
          </w:p>
        </w:tc>
        <w:tc>
          <w:tcPr>
            <w:tcW w:w="1701" w:type="dxa"/>
            <w:vAlign w:val="center"/>
          </w:tcPr>
          <w:p w:rsidR="000923CD" w:rsidRPr="00E27D54" w:rsidRDefault="000923CD" w:rsidP="00C66B2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28" w:author="yi.cai(蔡翼 TSRC-UBE/52I10)" w:date="2020-05-27T08:12:00Z">
              <w:r w:rsidRPr="006E5125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t>非连续采样至少三组</w:t>
              </w:r>
            </w:ins>
            <w:del w:id="229" w:author="yi.cai(蔡翼 TSRC-UBE/52I10)" w:date="2020-05-27T08:12:00Z">
              <w:r w:rsidRPr="00E27D54" w:rsidDel="0028418D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delText>24小时连续监测+玻璃瓶采样500ml</w:delText>
              </w:r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，瞬时采样至少三个</w:delText>
              </w:r>
            </w:del>
          </w:p>
        </w:tc>
        <w:tc>
          <w:tcPr>
            <w:tcW w:w="1701" w:type="dxa"/>
            <w:vAlign w:val="center"/>
          </w:tcPr>
          <w:p w:rsidR="000923CD" w:rsidRPr="00E27D54" w:rsidRDefault="000923CD" w:rsidP="00C66B2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30" w:author="yi.cai(蔡翼 TSRC-UBE/52I10)" w:date="2020-05-27T08:12:00Z">
              <w:r w:rsidRPr="006E5125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t>玻璃瓶</w:t>
              </w:r>
              <w:r w:rsidRPr="006E5125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</w:rPr>
                <w:t xml:space="preserve"> </w:t>
              </w:r>
              <w:r w:rsidRPr="006E5125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t>加浓硫酸至</w:t>
              </w:r>
              <w:r w:rsidRPr="006E5125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</w:rPr>
                <w:t>PH</w:t>
              </w:r>
              <w:r w:rsidRPr="006E5125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</w:rPr>
                <w:t>＜</w:t>
              </w:r>
              <w:r w:rsidRPr="006E5125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</w:rPr>
                <w:t>2，4</w:t>
              </w:r>
              <w:r w:rsidRPr="006E5125">
                <w:rPr>
                  <w:rFonts w:ascii="宋体" w:eastAsia="宋体" w:hAnsi="宋体" w:cs="宋体" w:hint="eastAsia"/>
                  <w:color w:val="FF0000"/>
                  <w:sz w:val="24"/>
                  <w:szCs w:val="24"/>
                  <w:lang w:eastAsia="zh-CN"/>
                </w:rPr>
                <w:t>℃冷藏保存，</w:t>
              </w:r>
              <w:r w:rsidRPr="006E5125">
                <w:rPr>
                  <w:rFonts w:ascii="宋体" w:eastAsia="宋体" w:hAnsi="宋体" w:cs="宋体"/>
                  <w:color w:val="FF0000"/>
                  <w:sz w:val="24"/>
                  <w:szCs w:val="24"/>
                  <w:lang w:eastAsia="zh-CN"/>
                </w:rPr>
                <w:t>2d内分析</w:t>
              </w:r>
            </w:ins>
            <w:del w:id="231" w:author="yi.cai(蔡翼 TSRC-UBE/52I10)" w:date="2020-05-27T08:12:00Z">
              <w:r w:rsidRPr="00E27D54" w:rsidDel="0028418D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delText>玻璃瓶 加浓硫酸至P</w:delText>
              </w:r>
              <w:r w:rsidRPr="00E27D54" w:rsidDel="0028418D">
                <w:rPr>
                  <w:rFonts w:ascii="宋体" w:eastAsia="宋体" w:hAnsi="宋体"/>
                  <w:sz w:val="24"/>
                  <w:szCs w:val="24"/>
                  <w:lang w:eastAsia="zh-CN"/>
                </w:rPr>
                <w:delText>H</w:delText>
              </w:r>
              <w:r w:rsidRPr="00E27D54" w:rsidDel="0028418D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delText>＜2，4</w:delText>
              </w:r>
              <w:r w:rsidRPr="00E27D54" w:rsidDel="0028418D">
                <w:rPr>
                  <w:rFonts w:ascii="宋体" w:eastAsia="宋体" w:hAnsi="宋体" w:cs="宋体" w:hint="eastAsia"/>
                  <w:sz w:val="24"/>
                  <w:szCs w:val="24"/>
                  <w:lang w:eastAsia="zh-CN"/>
                </w:rPr>
                <w:delText>℃冷藏保存，2d内分析</w:delText>
              </w:r>
            </w:del>
          </w:p>
        </w:tc>
        <w:tc>
          <w:tcPr>
            <w:tcW w:w="1984" w:type="dxa"/>
            <w:vAlign w:val="center"/>
          </w:tcPr>
          <w:p w:rsidR="000923CD" w:rsidRPr="00E27D54" w:rsidRDefault="000923CD" w:rsidP="00C66B2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32" w:author="yi.cai(蔡翼 TSRC-UBE/52I10)" w:date="2020-05-27T08:12:00Z">
              <w:r w:rsidRPr="006E5125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水质</w:t>
              </w:r>
              <w:r w:rsidRPr="006E5125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 xml:space="preserve"> </w:t>
              </w:r>
              <w:r w:rsidRPr="006E5125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</w:rPr>
                <w:t>化学需氧量的测定重铬酸钾法</w:t>
              </w:r>
              <w:r w:rsidRPr="006E5125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</w:rPr>
                <w:t xml:space="preserve"> HJ 828-2017</w:t>
              </w:r>
            </w:ins>
            <w:del w:id="233" w:author="yi.cai(蔡翼 TSRC-UBE/52I10)" w:date="2020-05-27T08:12:00Z">
              <w:r w:rsidRPr="00E27D54" w:rsidDel="0028418D">
                <w:rPr>
                  <w:rFonts w:ascii="宋体" w:eastAsia="宋体" w:hAnsi="宋体" w:cs="Arial Unicode MS" w:hint="eastAsia"/>
                  <w:color w:val="000000" w:themeColor="text1"/>
                  <w:sz w:val="24"/>
                  <w:szCs w:val="24"/>
                  <w:lang w:eastAsia="zh-CN"/>
                </w:rPr>
                <w:delText>水质 化学需氧量的测定重铬酸钾法 HJ 828-2017</w:delText>
              </w:r>
            </w:del>
          </w:p>
        </w:tc>
        <w:tc>
          <w:tcPr>
            <w:tcW w:w="1026" w:type="dxa"/>
            <w:vAlign w:val="center"/>
          </w:tcPr>
          <w:p w:rsidR="000923CD" w:rsidRPr="00E27D54" w:rsidRDefault="000923CD" w:rsidP="00C66B2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ins w:id="234" w:author="yi.cai(蔡翼 TSRC-UBE/52I10)" w:date="2020-05-27T08:12:00Z">
              <w:r w:rsidRPr="00E27D54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t>在线COD仪，滴定管、消解器</w:t>
              </w:r>
            </w:ins>
            <w:del w:id="235" w:author="yi.cai(蔡翼 TSRC-UBE/52I10)" w:date="2020-05-27T08:12:00Z">
              <w:r w:rsidRPr="00E27D54" w:rsidDel="0028418D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delText>在线COD仪，滴定管、消解器</w:delText>
              </w:r>
            </w:del>
          </w:p>
        </w:tc>
      </w:tr>
    </w:tbl>
    <w:p w:rsidR="0074213E" w:rsidRDefault="0074213E" w:rsidP="0074213E">
      <w:pPr>
        <w:rPr>
          <w:lang w:eastAsia="zh-CN"/>
        </w:rPr>
      </w:pPr>
    </w:p>
    <w:p w:rsidR="0074213E" w:rsidRPr="00824E5A" w:rsidRDefault="0074213E" w:rsidP="009235C3">
      <w:pPr>
        <w:pStyle w:val="4"/>
        <w:spacing w:after="0" w:line="377" w:lineRule="auto"/>
        <w:ind w:firstLineChars="756" w:firstLine="2125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 xml:space="preserve">) </w:t>
      </w:r>
      <w:r>
        <w:rPr>
          <w:lang w:eastAsia="zh-CN"/>
        </w:rPr>
        <w:t>废水</w:t>
      </w:r>
      <w:r w:rsidRPr="00332B0E">
        <w:rPr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eastAsia="zh-CN"/>
        </w:rPr>
        <w:t>一般排放口</w:t>
      </w:r>
      <w:r>
        <w:rPr>
          <w:rFonts w:hint="eastAsia"/>
          <w:b w:val="0"/>
          <w:bCs w:val="0"/>
          <w:sz w:val="24"/>
          <w:szCs w:val="24"/>
          <w:lang w:eastAsia="zh-CN"/>
        </w:rPr>
        <w:t>---</w:t>
      </w:r>
      <w:r w:rsidRPr="00332B0E">
        <w:rPr>
          <w:b w:val="0"/>
          <w:bCs w:val="0"/>
          <w:sz w:val="24"/>
          <w:szCs w:val="24"/>
          <w:lang w:eastAsia="zh-CN"/>
        </w:rPr>
        <w:t>东区雨水池</w:t>
      </w:r>
      <w:r w:rsidRPr="00332B0E">
        <w:rPr>
          <w:rFonts w:cs="Times New Roman"/>
          <w:b w:val="0"/>
          <w:bCs w:val="0"/>
          <w:color w:val="333333"/>
          <w:sz w:val="24"/>
          <w:szCs w:val="24"/>
          <w:lang w:eastAsia="zh-CN"/>
        </w:rPr>
        <w:t>)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134"/>
        <w:gridCol w:w="1701"/>
        <w:gridCol w:w="1701"/>
        <w:gridCol w:w="1984"/>
        <w:gridCol w:w="1026"/>
      </w:tblGrid>
      <w:tr w:rsidR="0074213E" w:rsidRPr="00E27D54" w:rsidTr="00001214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74213E" w:rsidRPr="00E27D54" w:rsidTr="00001214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74213E" w:rsidRPr="00E27D54" w:rsidRDefault="0074213E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tr w:rsidR="00156EFD" w:rsidRPr="00E27D54" w:rsidTr="008A3D3D">
        <w:trPr>
          <w:trHeight w:val="2041"/>
          <w:jc w:val="center"/>
        </w:trPr>
        <w:tc>
          <w:tcPr>
            <w:tcW w:w="1276" w:type="dxa"/>
            <w:vAlign w:val="center"/>
          </w:tcPr>
          <w:p w:rsidR="00156EFD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东区</w:t>
            </w:r>
          </w:p>
          <w:p w:rsidR="00156EFD" w:rsidRPr="00E27D54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雨水池</w:t>
            </w:r>
          </w:p>
          <w:p w:rsidR="00156EFD" w:rsidRPr="00C76A47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DW002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7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氨氮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6C544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石油化学工业污染物排放标准GB 31571-2015 表1直接排放</w:t>
            </w:r>
          </w:p>
        </w:tc>
        <w:tc>
          <w:tcPr>
            <w:tcW w:w="709" w:type="dxa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156EFD" w:rsidRPr="00E27D54" w:rsidRDefault="00156EFD" w:rsidP="00156EF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连续+1次/月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尽快分析，否则加浓硫酸至PH小于2，保存7d</w:t>
            </w:r>
          </w:p>
        </w:tc>
        <w:tc>
          <w:tcPr>
            <w:tcW w:w="1984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氨氮的测定纳氏试剂分光光度法 HJ535-2009</w:t>
            </w:r>
          </w:p>
        </w:tc>
        <w:tc>
          <w:tcPr>
            <w:tcW w:w="1026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在线氨氮仪，分光光度计</w:t>
            </w:r>
          </w:p>
        </w:tc>
      </w:tr>
      <w:tr w:rsidR="00156EFD" w:rsidRPr="00E27D54" w:rsidTr="00F57BE3">
        <w:trPr>
          <w:trHeight w:val="1653"/>
          <w:jc w:val="center"/>
        </w:trPr>
        <w:tc>
          <w:tcPr>
            <w:tcW w:w="1276" w:type="dxa"/>
            <w:vMerge w:val="restart"/>
            <w:vAlign w:val="center"/>
          </w:tcPr>
          <w:p w:rsidR="00156EFD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东区</w:t>
            </w:r>
          </w:p>
          <w:p w:rsidR="00156EFD" w:rsidRPr="00E27D54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雨水池</w:t>
            </w:r>
          </w:p>
          <w:p w:rsidR="00156EFD" w:rsidRPr="00C76A47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DW002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7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化学需氧量COD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南通市环保局要求</w:t>
            </w:r>
          </w:p>
        </w:tc>
        <w:tc>
          <w:tcPr>
            <w:tcW w:w="709" w:type="dxa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40</w:t>
            </w:r>
            <w:r w:rsidRPr="00E336DB">
              <w:rPr>
                <w:rFonts w:ascii="宋体" w:eastAsia="宋体" w:hAnsi="宋体"/>
                <w:color w:val="FF0000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156EFD" w:rsidRPr="00E27D54" w:rsidRDefault="00156EFD" w:rsidP="00156EF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连续+1次/月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 加浓硫酸至PH＜2，4℃冷藏保存,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2d内分析</w:t>
            </w:r>
          </w:p>
        </w:tc>
        <w:tc>
          <w:tcPr>
            <w:tcW w:w="1984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化学需氧量的测定重铬酸钾法 HJ 828-2017</w:t>
            </w:r>
          </w:p>
        </w:tc>
        <w:tc>
          <w:tcPr>
            <w:tcW w:w="1026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在线COD仪，滴定管、消解器</w:t>
            </w:r>
          </w:p>
        </w:tc>
      </w:tr>
      <w:tr w:rsidR="00156EFD" w:rsidRPr="00E27D54" w:rsidTr="008A3D3D">
        <w:trPr>
          <w:trHeight w:val="2211"/>
          <w:jc w:val="center"/>
        </w:trPr>
        <w:tc>
          <w:tcPr>
            <w:tcW w:w="1276" w:type="dxa"/>
            <w:vMerge/>
            <w:vAlign w:val="center"/>
          </w:tcPr>
          <w:p w:rsidR="00156EFD" w:rsidRPr="00C76A47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石油类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FD" w:rsidRPr="007B0241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7B0241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石油化学工业污染物排放标准GB 31571-2015 表1直接排放</w:t>
            </w:r>
          </w:p>
        </w:tc>
        <w:tc>
          <w:tcPr>
            <w:tcW w:w="709" w:type="dxa"/>
            <w:vAlign w:val="center"/>
          </w:tcPr>
          <w:p w:rsidR="00156EFD" w:rsidRPr="007B0241" w:rsidRDefault="00156EFD" w:rsidP="00156EF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7B0241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5</w:t>
            </w:r>
            <w:r w:rsidRPr="007B0241">
              <w:rPr>
                <w:rFonts w:ascii="宋体" w:eastAsia="宋体" w:hAnsi="宋体"/>
                <w:color w:val="FF0000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156EFD" w:rsidRPr="00E27D54" w:rsidRDefault="00156EFD" w:rsidP="00156EF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玻璃瓶，加浓HCL至ph小于2，24h内测i的那个，否则冷藏3d内测定</w:t>
            </w:r>
          </w:p>
        </w:tc>
        <w:tc>
          <w:tcPr>
            <w:tcW w:w="1984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石油类和动植物油类的测定红外光度法 HJ637-2012</w:t>
            </w:r>
          </w:p>
        </w:tc>
        <w:tc>
          <w:tcPr>
            <w:tcW w:w="1026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紫外分光光度计</w:t>
            </w:r>
          </w:p>
        </w:tc>
      </w:tr>
      <w:tr w:rsidR="00156EFD" w:rsidRPr="00E27D54" w:rsidTr="008A3D3D">
        <w:trPr>
          <w:trHeight w:val="1732"/>
          <w:jc w:val="center"/>
        </w:trPr>
        <w:tc>
          <w:tcPr>
            <w:tcW w:w="1276" w:type="dxa"/>
            <w:vMerge/>
            <w:vAlign w:val="center"/>
          </w:tcPr>
          <w:p w:rsidR="00156EFD" w:rsidRPr="00C76A47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:rsidR="00156EFD" w:rsidRPr="00E97149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9714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总磷（以P计）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FD" w:rsidRPr="007B0241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7B0241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石油化学工业污染物排放标准GB 31571-2015 表1直接排放</w:t>
            </w:r>
          </w:p>
        </w:tc>
        <w:tc>
          <w:tcPr>
            <w:tcW w:w="709" w:type="dxa"/>
            <w:vAlign w:val="center"/>
          </w:tcPr>
          <w:p w:rsidR="00156EFD" w:rsidRPr="007B0241" w:rsidRDefault="00156EFD" w:rsidP="00156EF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7B0241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1</w:t>
            </w:r>
            <w:r w:rsidRPr="007B0241">
              <w:rPr>
                <w:rFonts w:ascii="宋体" w:eastAsia="宋体" w:hAnsi="宋体"/>
                <w:color w:val="FF0000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156EFD" w:rsidRPr="00E27D54" w:rsidRDefault="00156EFD" w:rsidP="00156EF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每500ml水样加浓硫酸使PH≤1，或者不加任何试剂冷藏。</w:t>
            </w:r>
          </w:p>
        </w:tc>
        <w:tc>
          <w:tcPr>
            <w:tcW w:w="1984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总磷的测定钼酸铵分光光度法 GB11893-1989</w:t>
            </w:r>
          </w:p>
        </w:tc>
        <w:tc>
          <w:tcPr>
            <w:tcW w:w="1026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分光光度计</w:t>
            </w:r>
          </w:p>
        </w:tc>
      </w:tr>
      <w:tr w:rsidR="00156EFD" w:rsidRPr="00E27D54" w:rsidTr="008A3D3D">
        <w:trPr>
          <w:trHeight w:val="2278"/>
          <w:jc w:val="center"/>
        </w:trPr>
        <w:tc>
          <w:tcPr>
            <w:tcW w:w="1276" w:type="dxa"/>
            <w:vMerge/>
            <w:vAlign w:val="center"/>
          </w:tcPr>
          <w:p w:rsidR="00156EFD" w:rsidRPr="00C76A47" w:rsidRDefault="00156EFD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vAlign w:val="center"/>
          </w:tcPr>
          <w:p w:rsidR="00156EFD" w:rsidRPr="00E97149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9714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pH值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12008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南通市环保局要求</w:t>
            </w:r>
          </w:p>
        </w:tc>
        <w:tc>
          <w:tcPr>
            <w:tcW w:w="709" w:type="dxa"/>
            <w:vAlign w:val="center"/>
          </w:tcPr>
          <w:p w:rsidR="00156EFD" w:rsidRPr="00E27D54" w:rsidRDefault="00156EFD" w:rsidP="00156EF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~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156EFD" w:rsidRPr="00E27D54" w:rsidRDefault="00156EFD" w:rsidP="00156EF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连续+1次/月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现场测定，否则0-4℃保存,12h内分析</w:t>
            </w:r>
          </w:p>
        </w:tc>
        <w:tc>
          <w:tcPr>
            <w:tcW w:w="1984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水质pH值得测定玻璃电极法 GB6920-1986</w:t>
            </w:r>
          </w:p>
        </w:tc>
        <w:tc>
          <w:tcPr>
            <w:tcW w:w="1026" w:type="dxa"/>
            <w:vAlign w:val="center"/>
          </w:tcPr>
          <w:p w:rsidR="00156EFD" w:rsidRPr="00E27D54" w:rsidRDefault="00156EFD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在线PH计，玻璃电极</w:t>
            </w:r>
          </w:p>
        </w:tc>
      </w:tr>
      <w:tr w:rsidR="00275425" w:rsidRPr="00E27D54" w:rsidTr="004E6DBC">
        <w:trPr>
          <w:trHeight w:val="1879"/>
          <w:jc w:val="center"/>
        </w:trPr>
        <w:tc>
          <w:tcPr>
            <w:tcW w:w="1276" w:type="dxa"/>
            <w:vMerge w:val="restart"/>
            <w:vAlign w:val="center"/>
          </w:tcPr>
          <w:p w:rsidR="00275425" w:rsidRDefault="00275425" w:rsidP="00275425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东区</w:t>
            </w:r>
          </w:p>
          <w:p w:rsidR="00275425" w:rsidRPr="00E27D54" w:rsidRDefault="00275425" w:rsidP="00275425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雨水池</w:t>
            </w:r>
          </w:p>
          <w:p w:rsidR="00275425" w:rsidRPr="00C76A47" w:rsidRDefault="00275425" w:rsidP="00275425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(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DW002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7" w:type="dxa"/>
            <w:vAlign w:val="center"/>
          </w:tcPr>
          <w:p w:rsidR="00275425" w:rsidRPr="00E27D54" w:rsidRDefault="00275425" w:rsidP="00D40B8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25" w:rsidRPr="00E97149" w:rsidRDefault="00275425" w:rsidP="00D40B8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1200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悬浮物SS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25" w:rsidRPr="00E27D54" w:rsidRDefault="00275425" w:rsidP="00D40B8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312008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南通市环保局要求</w:t>
            </w:r>
          </w:p>
        </w:tc>
        <w:tc>
          <w:tcPr>
            <w:tcW w:w="709" w:type="dxa"/>
            <w:vAlign w:val="center"/>
          </w:tcPr>
          <w:p w:rsidR="00275425" w:rsidRPr="00E27D54" w:rsidRDefault="00275425" w:rsidP="00D40B8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777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30mg</w:t>
            </w:r>
            <w:r w:rsidRPr="0095777D">
              <w:rPr>
                <w:rFonts w:ascii="宋体" w:eastAsia="宋体" w:hAnsi="宋体"/>
                <w:color w:val="FF0000"/>
                <w:sz w:val="24"/>
                <w:szCs w:val="24"/>
              </w:rPr>
              <w:t>/L</w:t>
            </w:r>
          </w:p>
        </w:tc>
        <w:tc>
          <w:tcPr>
            <w:tcW w:w="851" w:type="dxa"/>
            <w:vAlign w:val="center"/>
          </w:tcPr>
          <w:p w:rsidR="00275425" w:rsidRPr="00D40B8D" w:rsidRDefault="00275425" w:rsidP="00D40B8D">
            <w:pPr>
              <w:pStyle w:val="a4"/>
              <w:ind w:left="0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D40B8D"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275425" w:rsidRPr="00D40B8D" w:rsidRDefault="00275425" w:rsidP="00D40B8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D40B8D"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275425" w:rsidRPr="00E27D54" w:rsidRDefault="00275425" w:rsidP="00D40B8D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275425" w:rsidRPr="00E27D54" w:rsidRDefault="00275425" w:rsidP="00D40B8D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℃冷藏保存，不加保存剂,14d内分析</w:t>
            </w:r>
          </w:p>
        </w:tc>
        <w:tc>
          <w:tcPr>
            <w:tcW w:w="1984" w:type="dxa"/>
            <w:vAlign w:val="center"/>
          </w:tcPr>
          <w:p w:rsidR="00275425" w:rsidRPr="00E27D54" w:rsidRDefault="00275425" w:rsidP="00D40B8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悬浮物的测定 重量法GB11901-1989</w:t>
            </w:r>
          </w:p>
        </w:tc>
        <w:tc>
          <w:tcPr>
            <w:tcW w:w="1026" w:type="dxa"/>
            <w:vAlign w:val="center"/>
          </w:tcPr>
          <w:p w:rsidR="00275425" w:rsidRPr="00E27D54" w:rsidRDefault="00275425" w:rsidP="00D40B8D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电子天平</w:t>
            </w:r>
          </w:p>
        </w:tc>
      </w:tr>
      <w:tr w:rsidR="00275425" w:rsidRPr="00E27D54" w:rsidTr="004E6DBC">
        <w:trPr>
          <w:trHeight w:val="2686"/>
          <w:jc w:val="center"/>
        </w:trPr>
        <w:tc>
          <w:tcPr>
            <w:tcW w:w="1276" w:type="dxa"/>
            <w:vMerge/>
            <w:vAlign w:val="center"/>
          </w:tcPr>
          <w:p w:rsidR="00275425" w:rsidRPr="00C76A47" w:rsidRDefault="00275425" w:rsidP="00156EFD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275425" w:rsidRPr="00E27D54" w:rsidRDefault="00275425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25" w:rsidRPr="00E97149" w:rsidRDefault="00275425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1200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苯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25" w:rsidRPr="00E27D54" w:rsidRDefault="00275425" w:rsidP="00156EFD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312008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南通市环保局要求</w:t>
            </w:r>
          </w:p>
        </w:tc>
        <w:tc>
          <w:tcPr>
            <w:tcW w:w="709" w:type="dxa"/>
            <w:vAlign w:val="center"/>
          </w:tcPr>
          <w:p w:rsidR="00275425" w:rsidRPr="00E27D54" w:rsidRDefault="00275425" w:rsidP="00156EFD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777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不得检出</w:t>
            </w:r>
          </w:p>
        </w:tc>
        <w:tc>
          <w:tcPr>
            <w:tcW w:w="851" w:type="dxa"/>
            <w:vAlign w:val="center"/>
          </w:tcPr>
          <w:p w:rsidR="00275425" w:rsidRPr="00E27D54" w:rsidRDefault="00275425" w:rsidP="00156EFD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12008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275425" w:rsidRPr="00E27D54" w:rsidRDefault="00275425" w:rsidP="00156EFD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312008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275425" w:rsidRPr="00E27D54" w:rsidRDefault="00275425" w:rsidP="00156EFD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玻璃瓶或者塑料瓶采样250ml</w:t>
            </w:r>
            <w:r w:rsidRPr="00E336DB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425" w:rsidRPr="00E27D54" w:rsidRDefault="00275425" w:rsidP="00156EFD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水样充满玻璃瓶，密封，尽快分析，否则4℃冷藏不得多于14天</w:t>
            </w:r>
          </w:p>
        </w:tc>
        <w:tc>
          <w:tcPr>
            <w:tcW w:w="1984" w:type="dxa"/>
            <w:shd w:val="clear" w:color="auto" w:fill="auto"/>
          </w:tcPr>
          <w:p w:rsidR="002F3655" w:rsidRDefault="00275425" w:rsidP="002F3655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275425" w:rsidRPr="002F3655" w:rsidRDefault="00275425" w:rsidP="002F3655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2F3655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2F3655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2F3655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75425" w:rsidRPr="00DD7A90" w:rsidRDefault="00275425" w:rsidP="00156EFD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275425" w:rsidRPr="00E27D54" w:rsidRDefault="00275425" w:rsidP="00156EFD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7042B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</w:tr>
    </w:tbl>
    <w:p w:rsidR="00DE2272" w:rsidRDefault="007B0241" w:rsidP="007B0241">
      <w:pPr>
        <w:ind w:leftChars="837" w:left="2552" w:hangingChars="323" w:hanging="711"/>
        <w:rPr>
          <w:color w:val="FF0000"/>
          <w:lang w:eastAsia="zh-CN"/>
        </w:rPr>
      </w:pPr>
      <w:r w:rsidRPr="008677E8">
        <w:rPr>
          <w:rFonts w:hint="eastAsia"/>
          <w:color w:val="FF0000"/>
          <w:lang w:eastAsia="zh-CN"/>
        </w:rPr>
        <w:t>注：</w:t>
      </w:r>
      <w:r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eastAsia="zh-CN"/>
        </w:rPr>
        <w:t>）雨水并入</w:t>
      </w:r>
      <w:r>
        <w:rPr>
          <w:rFonts w:hint="eastAsia"/>
          <w:color w:val="FF0000"/>
          <w:lang w:eastAsia="zh-CN"/>
        </w:rPr>
        <w:t>T</w:t>
      </w: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东区雨水排口，其中，常规污染物监测指标执行标准同</w:t>
      </w:r>
      <w:r>
        <w:rPr>
          <w:rFonts w:hint="eastAsia"/>
          <w:color w:val="FF0000"/>
          <w:lang w:eastAsia="zh-CN"/>
        </w:rPr>
        <w:t>T</w:t>
      </w: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。</w:t>
      </w:r>
    </w:p>
    <w:p w:rsidR="007B0241" w:rsidRDefault="00DE2272" w:rsidP="00DE2272">
      <w:pPr>
        <w:ind w:firstLineChars="1000" w:firstLine="2200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2</w:t>
      </w:r>
      <w:r>
        <w:rPr>
          <w:color w:val="FF0000"/>
          <w:lang w:eastAsia="zh-CN"/>
        </w:rPr>
        <w:t xml:space="preserve">) </w:t>
      </w:r>
      <w:r>
        <w:rPr>
          <w:rFonts w:hint="eastAsia"/>
          <w:color w:val="FF0000"/>
          <w:lang w:eastAsia="zh-CN"/>
        </w:rPr>
        <w:t>其中，</w:t>
      </w:r>
      <w:r w:rsidR="007B0241">
        <w:rPr>
          <w:rFonts w:hint="eastAsia"/>
          <w:color w:val="FF0000"/>
          <w:lang w:eastAsia="zh-CN"/>
        </w:rPr>
        <w:t>B</w:t>
      </w:r>
      <w:r w:rsidR="007B0241">
        <w:rPr>
          <w:color w:val="FF0000"/>
          <w:lang w:eastAsia="zh-CN"/>
        </w:rPr>
        <w:t>R</w:t>
      </w:r>
      <w:r w:rsidR="007B0241">
        <w:rPr>
          <w:rFonts w:hint="eastAsia"/>
          <w:color w:val="FF0000"/>
          <w:lang w:eastAsia="zh-CN"/>
        </w:rPr>
        <w:t>特征污染物</w:t>
      </w:r>
      <w:r>
        <w:rPr>
          <w:rFonts w:hint="eastAsia"/>
          <w:color w:val="FF0000"/>
          <w:lang w:eastAsia="zh-CN"/>
        </w:rPr>
        <w:t>为</w:t>
      </w:r>
      <w:r w:rsidR="007B0241">
        <w:rPr>
          <w:rFonts w:hint="eastAsia"/>
          <w:color w:val="FF0000"/>
          <w:lang w:eastAsia="zh-CN"/>
        </w:rPr>
        <w:t>苯，执行南通市环保局要求，不得检出。</w:t>
      </w:r>
    </w:p>
    <w:p w:rsidR="007B0241" w:rsidRDefault="00DE2272" w:rsidP="007B0241">
      <w:pPr>
        <w:ind w:leftChars="1031" w:left="2552" w:hangingChars="129" w:hanging="284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3</w:t>
      </w:r>
      <w:r w:rsidR="007B0241"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eastAsia="zh-CN"/>
        </w:rPr>
        <w:t>检测方法同</w:t>
      </w:r>
      <w:r>
        <w:rPr>
          <w:rFonts w:hint="eastAsia"/>
          <w:color w:val="FF0000"/>
          <w:lang w:eastAsia="zh-CN"/>
        </w:rPr>
        <w:t>T</w:t>
      </w:r>
      <w:r>
        <w:rPr>
          <w:color w:val="FF0000"/>
          <w:lang w:eastAsia="zh-CN"/>
        </w:rPr>
        <w:t>N</w:t>
      </w:r>
      <w:r>
        <w:rPr>
          <w:rFonts w:hint="eastAsia"/>
          <w:color w:val="FF0000"/>
          <w:lang w:eastAsia="zh-CN"/>
        </w:rPr>
        <w:t>，苯执行之</w:t>
      </w:r>
      <w:r w:rsidR="007B0241" w:rsidRPr="00FA3433">
        <w:rPr>
          <w:rFonts w:hint="eastAsia"/>
          <w:color w:val="FF0000"/>
          <w:lang w:eastAsia="zh-CN"/>
        </w:rPr>
        <w:t>《水质</w:t>
      </w:r>
      <w:r w:rsidR="007B0241" w:rsidRPr="00FA3433">
        <w:rPr>
          <w:rFonts w:hint="eastAsia"/>
          <w:color w:val="FF0000"/>
          <w:lang w:eastAsia="zh-CN"/>
        </w:rPr>
        <w:t xml:space="preserve"> </w:t>
      </w:r>
      <w:r w:rsidR="007B0241" w:rsidRPr="00FA3433">
        <w:rPr>
          <w:rFonts w:hint="eastAsia"/>
          <w:color w:val="FF0000"/>
          <w:lang w:eastAsia="zh-CN"/>
        </w:rPr>
        <w:t>苯系物的测定</w:t>
      </w:r>
      <w:r w:rsidR="007B0241" w:rsidRPr="00FA3433">
        <w:rPr>
          <w:rFonts w:hint="eastAsia"/>
          <w:color w:val="FF0000"/>
          <w:lang w:eastAsia="zh-CN"/>
        </w:rPr>
        <w:t xml:space="preserve"> </w:t>
      </w:r>
      <w:r w:rsidR="007B0241" w:rsidRPr="00FA3433">
        <w:rPr>
          <w:rFonts w:hint="eastAsia"/>
          <w:color w:val="FF0000"/>
          <w:lang w:eastAsia="zh-CN"/>
        </w:rPr>
        <w:t>顶空气相色谱法》</w:t>
      </w:r>
      <w:r w:rsidR="007B0241" w:rsidRPr="00FA3433">
        <w:rPr>
          <w:rFonts w:hint="eastAsia"/>
          <w:color w:val="FF0000"/>
          <w:lang w:eastAsia="zh-CN"/>
        </w:rPr>
        <w:t xml:space="preserve"> (HJ 1067-2019)</w:t>
      </w:r>
      <w:r w:rsidR="007B0241" w:rsidRPr="00FA3433">
        <w:rPr>
          <w:rFonts w:hint="eastAsia"/>
          <w:color w:val="FF0000"/>
          <w:lang w:eastAsia="zh-CN"/>
        </w:rPr>
        <w:t>于</w:t>
      </w:r>
      <w:r w:rsidR="007B0241" w:rsidRPr="00FA3433">
        <w:rPr>
          <w:rFonts w:hint="eastAsia"/>
          <w:color w:val="FF0000"/>
          <w:lang w:eastAsia="zh-CN"/>
        </w:rPr>
        <w:t>2019</w:t>
      </w:r>
      <w:r w:rsidR="007B0241" w:rsidRPr="00FA3433">
        <w:rPr>
          <w:rFonts w:hint="eastAsia"/>
          <w:color w:val="FF0000"/>
          <w:lang w:eastAsia="zh-CN"/>
        </w:rPr>
        <w:t>年</w:t>
      </w:r>
      <w:r w:rsidR="007B0241" w:rsidRPr="00FA3433">
        <w:rPr>
          <w:rFonts w:hint="eastAsia"/>
          <w:color w:val="FF0000"/>
          <w:lang w:eastAsia="zh-CN"/>
        </w:rPr>
        <w:t>12</w:t>
      </w:r>
      <w:r w:rsidR="007B0241" w:rsidRPr="00FA3433">
        <w:rPr>
          <w:rFonts w:hint="eastAsia"/>
          <w:color w:val="FF0000"/>
          <w:lang w:eastAsia="zh-CN"/>
        </w:rPr>
        <w:t>月</w:t>
      </w:r>
      <w:r w:rsidR="007B0241" w:rsidRPr="00FA3433">
        <w:rPr>
          <w:rFonts w:hint="eastAsia"/>
          <w:color w:val="FF0000"/>
          <w:lang w:eastAsia="zh-CN"/>
        </w:rPr>
        <w:t>24</w:t>
      </w:r>
      <w:r w:rsidR="007B0241" w:rsidRPr="00FA3433">
        <w:rPr>
          <w:rFonts w:hint="eastAsia"/>
          <w:color w:val="FF0000"/>
          <w:lang w:eastAsia="zh-CN"/>
        </w:rPr>
        <w:t>日颁布，</w:t>
      </w:r>
      <w:r w:rsidR="007B0241" w:rsidRPr="00FA3433">
        <w:rPr>
          <w:rFonts w:hint="eastAsia"/>
          <w:color w:val="FF0000"/>
          <w:lang w:eastAsia="zh-CN"/>
        </w:rPr>
        <w:t>2020</w:t>
      </w:r>
      <w:r w:rsidR="007B0241" w:rsidRPr="00FA3433">
        <w:rPr>
          <w:rFonts w:hint="eastAsia"/>
          <w:color w:val="FF0000"/>
          <w:lang w:eastAsia="zh-CN"/>
        </w:rPr>
        <w:t>年</w:t>
      </w:r>
      <w:r w:rsidR="007B0241" w:rsidRPr="00FA3433">
        <w:rPr>
          <w:rFonts w:hint="eastAsia"/>
          <w:color w:val="FF0000"/>
          <w:lang w:eastAsia="zh-CN"/>
        </w:rPr>
        <w:t>3</w:t>
      </w:r>
      <w:r w:rsidR="007B0241" w:rsidRPr="00FA3433">
        <w:rPr>
          <w:rFonts w:hint="eastAsia"/>
          <w:color w:val="FF0000"/>
          <w:lang w:eastAsia="zh-CN"/>
        </w:rPr>
        <w:t>月</w:t>
      </w:r>
      <w:r w:rsidR="007B0241" w:rsidRPr="00FA3433">
        <w:rPr>
          <w:rFonts w:hint="eastAsia"/>
          <w:color w:val="FF0000"/>
          <w:lang w:eastAsia="zh-CN"/>
        </w:rPr>
        <w:t>24</w:t>
      </w:r>
      <w:r w:rsidR="007B0241" w:rsidRPr="00FA3433">
        <w:rPr>
          <w:rFonts w:hint="eastAsia"/>
          <w:color w:val="FF0000"/>
          <w:lang w:eastAsia="zh-CN"/>
        </w:rPr>
        <w:t>日实施。自</w:t>
      </w:r>
      <w:r w:rsidR="007B0241" w:rsidRPr="00FA3433">
        <w:rPr>
          <w:rFonts w:hint="eastAsia"/>
          <w:color w:val="FF0000"/>
          <w:lang w:eastAsia="zh-CN"/>
        </w:rPr>
        <w:t>HJ 1067-2019</w:t>
      </w:r>
      <w:r w:rsidR="007B0241" w:rsidRPr="00FA3433">
        <w:rPr>
          <w:rFonts w:hint="eastAsia"/>
          <w:color w:val="FF0000"/>
          <w:lang w:eastAsia="zh-CN"/>
        </w:rPr>
        <w:t>实施之日起，原国家环境保护局</w:t>
      </w:r>
      <w:r w:rsidR="007B0241" w:rsidRPr="00FA3433">
        <w:rPr>
          <w:rFonts w:hint="eastAsia"/>
          <w:color w:val="FF0000"/>
          <w:lang w:eastAsia="zh-CN"/>
        </w:rPr>
        <w:t xml:space="preserve"> 1989 </w:t>
      </w:r>
      <w:r w:rsidR="007B0241" w:rsidRPr="00FA3433">
        <w:rPr>
          <w:rFonts w:hint="eastAsia"/>
          <w:color w:val="FF0000"/>
          <w:lang w:eastAsia="zh-CN"/>
        </w:rPr>
        <w:t>年</w:t>
      </w:r>
      <w:r w:rsidR="007B0241" w:rsidRPr="00FA3433">
        <w:rPr>
          <w:rFonts w:hint="eastAsia"/>
          <w:color w:val="FF0000"/>
          <w:lang w:eastAsia="zh-CN"/>
        </w:rPr>
        <w:t xml:space="preserve"> 12 </w:t>
      </w:r>
      <w:r w:rsidR="007B0241" w:rsidRPr="00FA3433">
        <w:rPr>
          <w:rFonts w:hint="eastAsia"/>
          <w:color w:val="FF0000"/>
          <w:lang w:eastAsia="zh-CN"/>
        </w:rPr>
        <w:t>月</w:t>
      </w:r>
      <w:r w:rsidR="007B0241" w:rsidRPr="00FA3433">
        <w:rPr>
          <w:rFonts w:hint="eastAsia"/>
          <w:color w:val="FF0000"/>
          <w:lang w:eastAsia="zh-CN"/>
        </w:rPr>
        <w:t xml:space="preserve"> 25 </w:t>
      </w:r>
      <w:r w:rsidR="007B0241" w:rsidRPr="00FA3433">
        <w:rPr>
          <w:rFonts w:hint="eastAsia"/>
          <w:color w:val="FF0000"/>
          <w:lang w:eastAsia="zh-CN"/>
        </w:rPr>
        <w:t>日批准发布的《水质</w:t>
      </w:r>
      <w:r w:rsidR="007B0241" w:rsidRPr="00FA3433">
        <w:rPr>
          <w:rFonts w:hint="eastAsia"/>
          <w:color w:val="FF0000"/>
          <w:lang w:eastAsia="zh-CN"/>
        </w:rPr>
        <w:t xml:space="preserve"> </w:t>
      </w:r>
      <w:r w:rsidR="007B0241" w:rsidRPr="00FA3433">
        <w:rPr>
          <w:rFonts w:hint="eastAsia"/>
          <w:color w:val="FF0000"/>
          <w:lang w:eastAsia="zh-CN"/>
        </w:rPr>
        <w:t>苯系</w:t>
      </w:r>
      <w:r w:rsidR="007B0241" w:rsidRPr="00FA3433">
        <w:rPr>
          <w:rFonts w:hint="eastAsia"/>
          <w:color w:val="FF0000"/>
          <w:lang w:eastAsia="zh-CN"/>
        </w:rPr>
        <w:t xml:space="preserve"> </w:t>
      </w:r>
      <w:r w:rsidR="007B0241" w:rsidRPr="00FA3433">
        <w:rPr>
          <w:rFonts w:hint="eastAsia"/>
          <w:color w:val="FF0000"/>
          <w:lang w:eastAsia="zh-CN"/>
        </w:rPr>
        <w:t>物的测定</w:t>
      </w:r>
      <w:r w:rsidR="007B0241" w:rsidRPr="00FA3433">
        <w:rPr>
          <w:rFonts w:hint="eastAsia"/>
          <w:color w:val="FF0000"/>
          <w:lang w:eastAsia="zh-CN"/>
        </w:rPr>
        <w:t xml:space="preserve"> </w:t>
      </w:r>
      <w:r w:rsidR="007B0241" w:rsidRPr="00FA3433">
        <w:rPr>
          <w:rFonts w:hint="eastAsia"/>
          <w:color w:val="FF0000"/>
          <w:lang w:eastAsia="zh-CN"/>
        </w:rPr>
        <w:t>气相色谱法》（</w:t>
      </w:r>
      <w:r w:rsidR="007B0241" w:rsidRPr="00FA3433">
        <w:rPr>
          <w:rFonts w:hint="eastAsia"/>
          <w:color w:val="FF0000"/>
          <w:lang w:eastAsia="zh-CN"/>
        </w:rPr>
        <w:t>GB/T11890-1989</w:t>
      </w:r>
      <w:r w:rsidR="007B0241" w:rsidRPr="00FA3433">
        <w:rPr>
          <w:rFonts w:hint="eastAsia"/>
          <w:color w:val="FF0000"/>
          <w:lang w:eastAsia="zh-CN"/>
        </w:rPr>
        <w:t>）在相应的环境质量标准和污染物排放（控制）</w:t>
      </w:r>
      <w:r w:rsidR="007B0241" w:rsidRPr="00FA3433">
        <w:rPr>
          <w:rFonts w:hint="eastAsia"/>
          <w:color w:val="FF0000"/>
          <w:lang w:eastAsia="zh-CN"/>
        </w:rPr>
        <w:t xml:space="preserve"> </w:t>
      </w:r>
      <w:r w:rsidR="007B0241" w:rsidRPr="00FA3433">
        <w:rPr>
          <w:rFonts w:hint="eastAsia"/>
          <w:color w:val="FF0000"/>
          <w:lang w:eastAsia="zh-CN"/>
        </w:rPr>
        <w:t>标准实施中停止执行。</w:t>
      </w:r>
    </w:p>
    <w:p w:rsidR="0074213E" w:rsidRDefault="0074213E" w:rsidP="0074213E">
      <w:pPr>
        <w:rPr>
          <w:lang w:eastAsia="zh-CN"/>
        </w:rPr>
      </w:pPr>
    </w:p>
    <w:p w:rsidR="008510F4" w:rsidRDefault="008510F4" w:rsidP="0074213E">
      <w:pPr>
        <w:rPr>
          <w:lang w:eastAsia="zh-CN"/>
        </w:rPr>
      </w:pPr>
    </w:p>
    <w:p w:rsidR="008510F4" w:rsidRDefault="008510F4" w:rsidP="0074213E">
      <w:pPr>
        <w:rPr>
          <w:lang w:eastAsia="zh-CN"/>
        </w:rPr>
      </w:pPr>
    </w:p>
    <w:p w:rsidR="008510F4" w:rsidRDefault="008510F4" w:rsidP="0074213E">
      <w:pPr>
        <w:rPr>
          <w:ins w:id="236" w:author="yi.cai(蔡翼 TSRC-UBE/52I10)" w:date="2020-05-27T08:13:00Z"/>
          <w:rFonts w:hint="eastAsia"/>
          <w:lang w:eastAsia="zh-CN"/>
        </w:rPr>
      </w:pPr>
    </w:p>
    <w:p w:rsidR="00CD1998" w:rsidRDefault="00CD1998" w:rsidP="0074213E">
      <w:pPr>
        <w:rPr>
          <w:ins w:id="237" w:author="yi.cai(蔡翼 TSRC-UBE/52I10)" w:date="2020-05-27T08:13:00Z"/>
          <w:rFonts w:hint="eastAsia"/>
          <w:lang w:eastAsia="zh-CN"/>
        </w:rPr>
      </w:pPr>
    </w:p>
    <w:p w:rsidR="00CD1998" w:rsidRDefault="00CD1998" w:rsidP="0074213E">
      <w:pPr>
        <w:rPr>
          <w:ins w:id="238" w:author="yi.cai(蔡翼 TSRC-UBE/52I10)" w:date="2020-05-27T08:13:00Z"/>
          <w:rFonts w:hint="eastAsia"/>
          <w:lang w:eastAsia="zh-CN"/>
        </w:rPr>
      </w:pPr>
    </w:p>
    <w:p w:rsidR="00CD1998" w:rsidRDefault="00CD1998" w:rsidP="0074213E">
      <w:pPr>
        <w:rPr>
          <w:lang w:eastAsia="zh-CN"/>
        </w:rPr>
      </w:pPr>
    </w:p>
    <w:p w:rsidR="008510F4" w:rsidRPr="007B0241" w:rsidRDefault="008510F4" w:rsidP="0074213E">
      <w:pPr>
        <w:rPr>
          <w:lang w:eastAsia="zh-CN"/>
        </w:rPr>
      </w:pPr>
    </w:p>
    <w:p w:rsidR="00F8456F" w:rsidRPr="001E35C7" w:rsidRDefault="00F8456F" w:rsidP="000B11A6">
      <w:pPr>
        <w:pStyle w:val="3"/>
        <w:spacing w:after="0" w:line="240" w:lineRule="auto"/>
        <w:ind w:leftChars="581" w:left="2409" w:hangingChars="352" w:hanging="1131"/>
        <w:rPr>
          <w:bCs w:val="0"/>
          <w:lang w:eastAsia="zh-CN"/>
        </w:rPr>
      </w:pPr>
      <w:r>
        <w:rPr>
          <w:rFonts w:hint="eastAsia"/>
          <w:lang w:eastAsia="zh-CN"/>
        </w:rPr>
        <w:t>(</w:t>
      </w:r>
      <w:r>
        <w:rPr>
          <w:lang w:eastAsia="zh-CN"/>
        </w:rPr>
        <w:t>2)</w:t>
      </w:r>
      <w:r w:rsidR="00C66B29">
        <w:rPr>
          <w:lang w:eastAsia="zh-CN"/>
        </w:rPr>
        <w:t xml:space="preserve"> </w:t>
      </w:r>
      <w:r>
        <w:rPr>
          <w:lang w:eastAsia="zh-CN"/>
        </w:rPr>
        <w:t>废气</w:t>
      </w:r>
      <w:r w:rsidRPr="00332B0E">
        <w:rPr>
          <w:b w:val="0"/>
          <w:bCs w:val="0"/>
          <w:sz w:val="24"/>
          <w:szCs w:val="24"/>
          <w:lang w:eastAsia="zh-CN"/>
        </w:rPr>
        <w:t>（</w:t>
      </w:r>
      <w:r w:rsidR="00FD6834">
        <w:rPr>
          <w:rFonts w:hint="eastAsia"/>
          <w:b w:val="0"/>
          <w:bCs w:val="0"/>
          <w:sz w:val="24"/>
          <w:szCs w:val="24"/>
          <w:lang w:eastAsia="zh-CN"/>
        </w:rPr>
        <w:t>无组织</w:t>
      </w:r>
      <w:r w:rsidR="00FD6834">
        <w:rPr>
          <w:rFonts w:hint="eastAsia"/>
          <w:b w:val="0"/>
          <w:bCs w:val="0"/>
          <w:sz w:val="24"/>
          <w:szCs w:val="24"/>
          <w:lang w:eastAsia="zh-CN"/>
        </w:rPr>
        <w:t>---</w:t>
      </w:r>
      <w:r w:rsidRPr="00332B0E">
        <w:rPr>
          <w:b w:val="0"/>
          <w:bCs w:val="0"/>
          <w:sz w:val="24"/>
          <w:szCs w:val="24"/>
          <w:lang w:eastAsia="zh-CN"/>
        </w:rPr>
        <w:t>厂界、设备与管线组件密封点</w:t>
      </w:r>
      <w:r w:rsidR="00EF5DAF">
        <w:rPr>
          <w:rFonts w:hint="eastAsia"/>
          <w:b w:val="0"/>
          <w:bCs w:val="0"/>
          <w:sz w:val="24"/>
          <w:szCs w:val="24"/>
          <w:lang w:eastAsia="zh-CN"/>
        </w:rPr>
        <w:t>、冷却水塔</w:t>
      </w:r>
      <w:r w:rsidRPr="00332B0E">
        <w:rPr>
          <w:rFonts w:cs="Arial Unicode MS"/>
          <w:b w:val="0"/>
          <w:bCs w:val="0"/>
          <w:sz w:val="22"/>
          <w:szCs w:val="22"/>
          <w:lang w:eastAsia="zh-CN"/>
        </w:rPr>
        <w:t>)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021"/>
        <w:gridCol w:w="1559"/>
        <w:gridCol w:w="1956"/>
        <w:gridCol w:w="1984"/>
        <w:gridCol w:w="1026"/>
      </w:tblGrid>
      <w:tr w:rsidR="00F8456F" w:rsidRPr="005E4001" w:rsidTr="009F774A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21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56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F8456F" w:rsidRPr="005E4001" w:rsidTr="009F774A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</w:t>
            </w:r>
          </w:p>
          <w:p w:rsidR="00F8456F" w:rsidRPr="005E4001" w:rsidRDefault="00F8456F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</w:t>
            </w:r>
          </w:p>
          <w:p w:rsidR="00F8456F" w:rsidRPr="005E4001" w:rsidRDefault="00F8456F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限值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021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956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</w:t>
            </w:r>
          </w:p>
          <w:p w:rsidR="00F8456F" w:rsidRPr="005E4001" w:rsidRDefault="00F8456F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仪器</w:t>
            </w:r>
          </w:p>
        </w:tc>
      </w:tr>
      <w:tr w:rsidR="008510F4" w:rsidRPr="005E4001" w:rsidTr="009F774A">
        <w:trPr>
          <w:jc w:val="center"/>
        </w:trPr>
        <w:tc>
          <w:tcPr>
            <w:tcW w:w="1276" w:type="dxa"/>
            <w:vMerge w:val="restart"/>
            <w:vAlign w:val="center"/>
          </w:tcPr>
          <w:p w:rsidR="008510F4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厂界/无组织废气</w:t>
            </w:r>
          </w:p>
          <w:p w:rsidR="008510F4" w:rsidRPr="005E4001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个点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臭气浓度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GB 14554-93恶臭污染物排放标准表1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3L臭气袋/10L臭气采样瓶，非连续采样至少三个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避光17-25摄氏度保存，24h内测定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空气质量 恶臭的测定三点比较式臭袋法 GB T14675-1993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嗅辩员嗅辩</w:t>
            </w:r>
          </w:p>
        </w:tc>
      </w:tr>
      <w:tr w:rsidR="008510F4" w:rsidRPr="005E4001" w:rsidTr="009F774A">
        <w:trPr>
          <w:jc w:val="center"/>
        </w:trPr>
        <w:tc>
          <w:tcPr>
            <w:tcW w:w="1276" w:type="dxa"/>
            <w:vMerge/>
            <w:vAlign w:val="center"/>
          </w:tcPr>
          <w:p w:rsidR="008510F4" w:rsidRPr="005E4001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甲苯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石油化学工业污染物排放标准GB31571-2015表七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0.8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大气综合采样器+活性炭吸附管，非连续采样至少三个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4℃避光  30d内分析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环境空气苯系物的测定固相吸附-热脱附/气相色谱法 HJ583-2010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气相色谱仪</w:t>
            </w:r>
          </w:p>
        </w:tc>
      </w:tr>
      <w:tr w:rsidR="008510F4" w:rsidRPr="005E4001" w:rsidTr="009F774A">
        <w:trPr>
          <w:trHeight w:val="1498"/>
          <w:jc w:val="center"/>
        </w:trPr>
        <w:tc>
          <w:tcPr>
            <w:tcW w:w="1276" w:type="dxa"/>
            <w:vMerge/>
            <w:vAlign w:val="center"/>
          </w:tcPr>
          <w:p w:rsidR="008510F4" w:rsidRPr="005E4001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苯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石油化学工业污染物排放标准GB31571-2015表七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0.4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大气综合采样器+活性炭吸附管，非连续采样至少三个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4℃避光  30d内分析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环境空气苯系物的测定固相吸附-热脱附/气相色谱法 HJ583-2010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气相色谱仪</w:t>
            </w:r>
          </w:p>
        </w:tc>
      </w:tr>
      <w:tr w:rsidR="008510F4" w:rsidRPr="005E4001" w:rsidTr="009F774A">
        <w:trPr>
          <w:trHeight w:val="1917"/>
          <w:jc w:val="center"/>
        </w:trPr>
        <w:tc>
          <w:tcPr>
            <w:tcW w:w="1276" w:type="dxa"/>
            <w:vMerge/>
            <w:vAlign w:val="center"/>
          </w:tcPr>
          <w:p w:rsidR="008510F4" w:rsidRPr="005E4001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颗粒物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石油化学工业污染物排放标准GB31571-2015表七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大气综合采样器+切割头+玻璃纤维滤膜，非连续采样至少三个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对折放入袋内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环境空气总悬浮颗粒物的测定重量法 GB/T15432-1995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电子天平</w:t>
            </w:r>
          </w:p>
        </w:tc>
      </w:tr>
      <w:tr w:rsidR="008510F4" w:rsidRPr="005E4001" w:rsidTr="009F774A">
        <w:trPr>
          <w:trHeight w:val="1506"/>
          <w:jc w:val="center"/>
        </w:trPr>
        <w:tc>
          <w:tcPr>
            <w:tcW w:w="1276" w:type="dxa"/>
            <w:vMerge/>
            <w:vAlign w:val="center"/>
          </w:tcPr>
          <w:p w:rsidR="008510F4" w:rsidRPr="005E4001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二甲苯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石油化学工业污染物排放标准GB31571-2015表七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0.8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大气综合采样器+活性炭吸附管，非连续采样至少三个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4℃避光  30d内分析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环境空气苯系物的测定固相吸附-热脱附/气相色谱法 HJ583-2010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气相色谱仪</w:t>
            </w:r>
          </w:p>
        </w:tc>
      </w:tr>
      <w:tr w:rsidR="008510F4" w:rsidRPr="005E4001" w:rsidTr="00887EF5">
        <w:trPr>
          <w:trHeight w:val="2574"/>
          <w:jc w:val="center"/>
        </w:trPr>
        <w:tc>
          <w:tcPr>
            <w:tcW w:w="1276" w:type="dxa"/>
            <w:vMerge w:val="restart"/>
            <w:vAlign w:val="center"/>
          </w:tcPr>
          <w:p w:rsidR="008510F4" w:rsidRDefault="008510F4" w:rsidP="008510F4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厂界/无组织废气</w:t>
            </w:r>
          </w:p>
          <w:p w:rsidR="008510F4" w:rsidRPr="005E4001" w:rsidRDefault="008510F4" w:rsidP="008510F4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个点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苯并[a]芘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石油化学工业污染物排放标准GB31571-2015表七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0.000008 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大气综合采样器+切割头+滤膜，非连续采样至少三个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滤膜避光密封保存，迅速送实验室分析。制备试样在4℃下避光保存。30d内完成分析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环境空气总悬浮颗粒物的测定高效液相色谱法 GB/T15432-1995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液相色谱仪</w:t>
            </w:r>
          </w:p>
        </w:tc>
      </w:tr>
      <w:tr w:rsidR="008510F4" w:rsidRPr="005E4001" w:rsidTr="00887EF5">
        <w:trPr>
          <w:trHeight w:val="2115"/>
          <w:jc w:val="center"/>
        </w:trPr>
        <w:tc>
          <w:tcPr>
            <w:tcW w:w="1276" w:type="dxa"/>
            <w:vMerge/>
            <w:vAlign w:val="center"/>
          </w:tcPr>
          <w:p w:rsidR="008510F4" w:rsidRPr="005E4001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硫化氢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GB 14554-93恶臭污染物排放标准表1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0.06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大气综合采样器+吸收液，非连续采样至少三个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避光保存 24h内分析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空气质量硫化氢甲硫醇甲硫醚二甲二硫的测定气相色谱法 GB/T14678-1993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气相色谱分析</w:t>
            </w:r>
          </w:p>
        </w:tc>
      </w:tr>
      <w:tr w:rsidR="008510F4" w:rsidRPr="005E4001" w:rsidTr="00887EF5">
        <w:trPr>
          <w:trHeight w:val="1847"/>
          <w:jc w:val="center"/>
        </w:trPr>
        <w:tc>
          <w:tcPr>
            <w:tcW w:w="1276" w:type="dxa"/>
            <w:vMerge/>
            <w:vAlign w:val="center"/>
          </w:tcPr>
          <w:p w:rsidR="008510F4" w:rsidRPr="005E4001" w:rsidRDefault="008510F4" w:rsidP="00F8456F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氨（氨气）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GB 14554-93恶臭污染物排放标准表1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F8456F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1.5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F8456F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大气综合采样器+吸收液，非连续采样至少三个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不立即分析，2-7℃保存7d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HJ 533-2009 环境空气和废气 氨的测定 纳氏试剂分光光度法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F8456F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分光光度计分析</w:t>
            </w:r>
          </w:p>
        </w:tc>
      </w:tr>
      <w:tr w:rsidR="008510F4" w:rsidRPr="005E4001" w:rsidTr="00887EF5">
        <w:trPr>
          <w:trHeight w:val="2324"/>
          <w:jc w:val="center"/>
        </w:trPr>
        <w:tc>
          <w:tcPr>
            <w:tcW w:w="1276" w:type="dxa"/>
            <w:vMerge/>
            <w:vAlign w:val="center"/>
          </w:tcPr>
          <w:p w:rsidR="008510F4" w:rsidRPr="005E4001" w:rsidRDefault="008510F4" w:rsidP="008510F4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510F4" w:rsidRPr="005E4001" w:rsidRDefault="008510F4" w:rsidP="008510F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vAlign w:val="center"/>
          </w:tcPr>
          <w:p w:rsidR="008510F4" w:rsidRPr="00191D26" w:rsidRDefault="008510F4" w:rsidP="008510F4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191D26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挥发性有机物</w:t>
            </w:r>
          </w:p>
          <w:p w:rsidR="008510F4" w:rsidRPr="005E4001" w:rsidRDefault="008510F4" w:rsidP="008510F4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191D26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(非甲烷总烃)</w:t>
            </w:r>
          </w:p>
        </w:tc>
        <w:tc>
          <w:tcPr>
            <w:tcW w:w="2409" w:type="dxa"/>
            <w:vAlign w:val="center"/>
          </w:tcPr>
          <w:p w:rsidR="008510F4" w:rsidRPr="005E4001" w:rsidRDefault="008510F4" w:rsidP="008510F4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石油化学工业污染物排放标准GB31571-2015表七</w:t>
            </w:r>
          </w:p>
        </w:tc>
        <w:tc>
          <w:tcPr>
            <w:tcW w:w="709" w:type="dxa"/>
            <w:vAlign w:val="center"/>
          </w:tcPr>
          <w:p w:rsidR="008510F4" w:rsidRPr="005E4001" w:rsidRDefault="008510F4" w:rsidP="008510F4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5E4001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mg/m3</w:t>
            </w:r>
          </w:p>
        </w:tc>
        <w:tc>
          <w:tcPr>
            <w:tcW w:w="851" w:type="dxa"/>
            <w:vAlign w:val="center"/>
          </w:tcPr>
          <w:p w:rsidR="008510F4" w:rsidRPr="005E4001" w:rsidRDefault="008510F4" w:rsidP="008510F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  <w:vAlign w:val="center"/>
          </w:tcPr>
          <w:p w:rsidR="008510F4" w:rsidRPr="005E4001" w:rsidRDefault="008510F4" w:rsidP="008510F4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559" w:type="dxa"/>
            <w:vAlign w:val="center"/>
          </w:tcPr>
          <w:p w:rsidR="008510F4" w:rsidRPr="005E4001" w:rsidRDefault="008510F4" w:rsidP="008510F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大气综合采样器+Tenax管，非连续采样至少三个</w:t>
            </w:r>
          </w:p>
        </w:tc>
        <w:tc>
          <w:tcPr>
            <w:tcW w:w="1956" w:type="dxa"/>
            <w:vAlign w:val="center"/>
          </w:tcPr>
          <w:p w:rsidR="008510F4" w:rsidRPr="005E4001" w:rsidRDefault="008510F4" w:rsidP="008510F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4℃以下保存，铝箔纸包好密封，7d内分析</w:t>
            </w:r>
          </w:p>
        </w:tc>
        <w:tc>
          <w:tcPr>
            <w:tcW w:w="1984" w:type="dxa"/>
            <w:vAlign w:val="center"/>
          </w:tcPr>
          <w:p w:rsidR="008510F4" w:rsidRPr="005E4001" w:rsidRDefault="008510F4" w:rsidP="008510F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环境空气总烃、甲烷和非甲烷类总烃的测定直接进样气相色谱法HJ604-2017</w:t>
            </w:r>
          </w:p>
        </w:tc>
        <w:tc>
          <w:tcPr>
            <w:tcW w:w="1026" w:type="dxa"/>
            <w:vAlign w:val="center"/>
          </w:tcPr>
          <w:p w:rsidR="008510F4" w:rsidRPr="005E4001" w:rsidRDefault="008510F4" w:rsidP="008510F4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5E4001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气相色谱仪分析</w:t>
            </w:r>
          </w:p>
        </w:tc>
      </w:tr>
      <w:tr w:rsidR="00CD1998" w:rsidRPr="005E4001" w:rsidTr="00361CA0">
        <w:trPr>
          <w:trHeight w:val="3141"/>
          <w:jc w:val="center"/>
        </w:trPr>
        <w:tc>
          <w:tcPr>
            <w:tcW w:w="127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  <w:rPrChange w:id="239" w:author="yi.cai(蔡翼 TSRC-UBE/52I10)" w:date="2020-05-27T08:15:00Z">
                  <w:rPr>
                    <w:rFonts w:ascii="宋体" w:eastAsia="宋体" w:hAnsi="宋体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40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241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设备与管线组件密封点（</w:t>
              </w:r>
              <w:r w:rsidRPr="00CD1998">
                <w:rPr>
                  <w:rFonts w:ascii="宋体" w:eastAsia="宋体" w:hAnsi="宋体" w:hint="eastAsia"/>
                  <w:color w:val="FF0000"/>
                  <w:sz w:val="18"/>
                  <w:szCs w:val="18"/>
                  <w:lang w:eastAsia="zh-CN"/>
                  <w:rPrChange w:id="242" w:author="yi.cai(蔡翼 TSRC-UBE/52I10)" w:date="2020-05-27T08:15:00Z">
                    <w:rPr>
                      <w:rFonts w:ascii="宋体" w:eastAsia="宋体" w:hAnsi="宋体" w:hint="eastAsia"/>
                      <w:color w:val="002060"/>
                      <w:sz w:val="18"/>
                      <w:szCs w:val="18"/>
                      <w:lang w:eastAsia="zh-CN"/>
                    </w:rPr>
                  </w:rPrChange>
                </w:rPr>
                <w:t>泵和搅拌）</w:t>
              </w:r>
            </w:ins>
            <w:del w:id="243" w:author="yi.cai(蔡翼 TSRC-UBE/52I10)" w:date="2020-05-27T08:15:00Z">
              <w:r w:rsidRPr="00CD1998" w:rsidDel="0071632E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244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设备与管线组件密封点</w:delText>
              </w:r>
              <w:r w:rsidRPr="00CD1998" w:rsidDel="0071632E">
                <w:rPr>
                  <w:rFonts w:ascii="宋体" w:eastAsia="宋体" w:hAnsi="宋体" w:hint="eastAsia"/>
                  <w:color w:val="FF0000"/>
                  <w:sz w:val="18"/>
                  <w:szCs w:val="18"/>
                  <w:lang w:eastAsia="zh-CN"/>
                  <w:rPrChange w:id="245" w:author="yi.cai(蔡翼 TSRC-UBE/52I10)" w:date="2020-05-27T08:15:00Z">
                    <w:rPr>
                      <w:rFonts w:ascii="宋体" w:eastAsia="宋体" w:hAnsi="宋体" w:hint="eastAsia"/>
                      <w:color w:val="002060"/>
                      <w:sz w:val="18"/>
                      <w:szCs w:val="18"/>
                      <w:lang w:eastAsia="zh-CN"/>
                    </w:rPr>
                  </w:rPrChange>
                </w:rPr>
                <w:delText>[泵、压缩机、搅拌器（机）、阀门、开口阀或开口管线、泄压设备、取样连接系统]</w:delText>
              </w:r>
            </w:del>
          </w:p>
        </w:tc>
        <w:tc>
          <w:tcPr>
            <w:tcW w:w="567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46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47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48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1</w:t>
              </w:r>
            </w:ins>
            <w:del w:id="249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50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1</w:delText>
              </w:r>
            </w:del>
          </w:p>
        </w:tc>
        <w:tc>
          <w:tcPr>
            <w:tcW w:w="155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  <w:rPrChange w:id="251" w:author="yi.cai(蔡翼 TSRC-UBE/52I10)" w:date="2020-05-27T08:15:00Z">
                  <w:rPr>
                    <w:rFonts w:ascii="宋体" w:eastAsia="宋体" w:hAnsi="宋体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52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253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VOC</w:t>
              </w:r>
              <w:r w:rsidRPr="00CD1998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  <w:rPrChange w:id="254" w:author="yi.cai(蔡翼 TSRC-UBE/52I10)" w:date="2020-05-27T08:15:00Z">
                    <w:rPr>
                      <w:rFonts w:ascii="宋体" w:eastAsia="宋体" w:hAnsi="宋体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s</w:t>
              </w:r>
            </w:ins>
            <w:del w:id="255" w:author="yi.cai(蔡翼 TSRC-UBE/52I10)" w:date="2020-05-27T08:15:00Z">
              <w:r w:rsidRPr="00CD1998" w:rsidDel="0071632E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256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VOC</w:delText>
              </w:r>
              <w:r w:rsidRPr="00CD1998" w:rsidDel="0071632E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  <w:rPrChange w:id="257" w:author="yi.cai(蔡翼 TSRC-UBE/52I10)" w:date="2020-05-27T08:15:00Z">
                    <w:rPr>
                      <w:rFonts w:ascii="宋体" w:eastAsia="宋体" w:hAnsi="宋体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s</w:delText>
              </w:r>
            </w:del>
          </w:p>
        </w:tc>
        <w:tc>
          <w:tcPr>
            <w:tcW w:w="240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58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59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60" w:author="yi.cai(蔡翼 TSRC-UBE/52I10)" w:date="2020-05-27T08:15:00Z">
                    <w:rPr>
                      <w:rFonts w:ascii="宋体" w:eastAsia="宋体" w:hAnsi="宋体" w:cs="Arial Unicode MS" w:hint="eastAsia"/>
                      <w:color w:val="FF0000"/>
                      <w:sz w:val="24"/>
                      <w:szCs w:val="24"/>
                      <w:lang w:eastAsia="zh-CN"/>
                    </w:rPr>
                  </w:rPrChange>
                </w:rPr>
                <w:t>江苏省泄漏检测与修复(LDAR)实施技术指南 表1</w:t>
              </w:r>
            </w:ins>
            <w:del w:id="261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62" w:author="yi.cai(蔡翼 TSRC-UBE/52I10)" w:date="2020-05-27T08:15:00Z">
                    <w:rPr>
                      <w:rFonts w:ascii="宋体" w:eastAsia="宋体" w:hAnsi="宋体" w:cs="Arial Unicode MS" w:hint="eastAsia"/>
                      <w:color w:val="FF0000"/>
                      <w:sz w:val="24"/>
                      <w:szCs w:val="24"/>
                      <w:lang w:eastAsia="zh-CN"/>
                    </w:rPr>
                  </w:rPrChange>
                </w:rPr>
                <w:delText>GB37822-2019挥发性有机物无组织排放控制标准 表1</w:delText>
              </w:r>
            </w:del>
          </w:p>
        </w:tc>
        <w:tc>
          <w:tcPr>
            <w:tcW w:w="70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63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64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65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1000ppm</w:t>
              </w:r>
            </w:ins>
            <w:del w:id="266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67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1000ppm</w:delText>
              </w:r>
            </w:del>
          </w:p>
        </w:tc>
        <w:tc>
          <w:tcPr>
            <w:tcW w:w="851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68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69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70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手工</w:t>
              </w:r>
            </w:ins>
            <w:del w:id="271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72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手工</w:delText>
              </w:r>
            </w:del>
          </w:p>
        </w:tc>
        <w:tc>
          <w:tcPr>
            <w:tcW w:w="1021" w:type="dxa"/>
            <w:vAlign w:val="center"/>
          </w:tcPr>
          <w:p w:rsidR="00CD1998" w:rsidRPr="00CD1998" w:rsidRDefault="00CD1998" w:rsidP="00361CA0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73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74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75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1次/季</w:t>
              </w:r>
            </w:ins>
            <w:del w:id="276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77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1次/季</w:delText>
              </w:r>
            </w:del>
          </w:p>
        </w:tc>
        <w:tc>
          <w:tcPr>
            <w:tcW w:w="1559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78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79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80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现场监测项目</w:t>
              </w:r>
            </w:ins>
            <w:del w:id="281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82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现场监测项目</w:delText>
              </w:r>
            </w:del>
          </w:p>
        </w:tc>
        <w:tc>
          <w:tcPr>
            <w:tcW w:w="195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83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84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85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/</w:t>
              </w:r>
            </w:ins>
            <w:del w:id="286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87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/</w:delText>
              </w:r>
            </w:del>
          </w:p>
        </w:tc>
        <w:tc>
          <w:tcPr>
            <w:tcW w:w="1984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88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89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shd w:val="clear" w:color="auto" w:fill="FFFFFF"/>
                  <w:lang w:eastAsia="zh-CN"/>
                  <w:rPrChange w:id="290" w:author="yi.cai(蔡翼 TSRC-UBE/52I10)" w:date="2020-05-27T08:15:00Z">
                    <w:rPr>
                      <w:rFonts w:ascii="宋体" w:eastAsia="宋体" w:hAnsi="宋体" w:hint="eastAsia"/>
                      <w:color w:val="FF0000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t>环境空气和废气 总烃、甲烷和非甲烷总烃便携式监测仪技术要求及检测方法HJ1012-2018</w:t>
              </w:r>
            </w:ins>
            <w:del w:id="291" w:author="yi.cai(蔡翼 TSRC-UBE/52I10)" w:date="2020-05-27T08:15:00Z">
              <w:r w:rsidRPr="00CD1998" w:rsidDel="0071632E">
                <w:rPr>
                  <w:rFonts w:ascii="宋体" w:eastAsia="宋体" w:hAnsi="宋体" w:hint="eastAsia"/>
                  <w:color w:val="FF0000"/>
                  <w:sz w:val="24"/>
                  <w:szCs w:val="24"/>
                  <w:shd w:val="clear" w:color="auto" w:fill="FFFFFF"/>
                  <w:lang w:eastAsia="zh-CN"/>
                  <w:rPrChange w:id="292" w:author="yi.cai(蔡翼 TSRC-UBE/52I10)" w:date="2020-05-27T08:15:00Z">
                    <w:rPr>
                      <w:rFonts w:ascii="宋体" w:eastAsia="宋体" w:hAnsi="宋体" w:hint="eastAsia"/>
                      <w:color w:val="666666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delText>HJ1012-2018</w:delText>
              </w:r>
            </w:del>
          </w:p>
        </w:tc>
        <w:tc>
          <w:tcPr>
            <w:tcW w:w="102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293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294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95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便携式挥发性有机气体分析检测仪</w:t>
              </w:r>
            </w:ins>
            <w:del w:id="296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297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便携式挥发性有机气体分析检测仪</w:delText>
              </w:r>
            </w:del>
          </w:p>
        </w:tc>
      </w:tr>
      <w:tr w:rsidR="00CD1998" w:rsidRPr="005E4001" w:rsidTr="00361CA0">
        <w:trPr>
          <w:trHeight w:val="2108"/>
          <w:jc w:val="center"/>
        </w:trPr>
        <w:tc>
          <w:tcPr>
            <w:tcW w:w="127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  <w:rPrChange w:id="298" w:author="yi.cai(蔡翼 TSRC-UBE/52I10)" w:date="2020-05-27T08:15:00Z">
                  <w:rPr>
                    <w:rFonts w:ascii="宋体" w:eastAsia="宋体" w:hAnsi="宋体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bookmarkStart w:id="299" w:name="_Hlk35559958"/>
            <w:ins w:id="300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301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设备与管线组件密封点</w:t>
              </w:r>
              <w:r w:rsidRPr="00CD1998">
                <w:rPr>
                  <w:rFonts w:ascii="宋体" w:eastAsia="宋体" w:hAnsi="宋体" w:hint="eastAsia"/>
                  <w:color w:val="FF0000"/>
                  <w:sz w:val="21"/>
                  <w:szCs w:val="21"/>
                  <w:lang w:eastAsia="zh-CN"/>
                  <w:rPrChange w:id="302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1"/>
                      <w:szCs w:val="21"/>
                      <w:lang w:eastAsia="zh-CN"/>
                    </w:rPr>
                  </w:rPrChange>
                </w:rPr>
                <w:t>（</w:t>
              </w:r>
              <w:r w:rsidRPr="00CD1998">
                <w:rPr>
                  <w:rFonts w:ascii="宋体" w:eastAsia="宋体" w:hAnsi="宋体" w:hint="eastAsia"/>
                  <w:color w:val="FF0000"/>
                  <w:sz w:val="18"/>
                  <w:szCs w:val="18"/>
                  <w:lang w:eastAsia="zh-CN"/>
                  <w:rPrChange w:id="303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18"/>
                      <w:szCs w:val="18"/>
                      <w:lang w:eastAsia="zh-CN"/>
                    </w:rPr>
                  </w:rPrChange>
                </w:rPr>
                <w:t>压缩机、阀门、开口阀或开口管线、泄压设备、取样连接系统</w:t>
              </w:r>
              <w:r w:rsidRPr="00CD1998">
                <w:rPr>
                  <w:rFonts w:ascii="宋体" w:eastAsia="宋体" w:hAnsi="宋体" w:hint="eastAsia"/>
                  <w:color w:val="FF0000"/>
                  <w:sz w:val="21"/>
                  <w:szCs w:val="21"/>
                  <w:lang w:eastAsia="zh-CN"/>
                  <w:rPrChange w:id="304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1"/>
                      <w:szCs w:val="21"/>
                      <w:lang w:eastAsia="zh-CN"/>
                    </w:rPr>
                  </w:rPrChange>
                </w:rPr>
                <w:t>）</w:t>
              </w:r>
            </w:ins>
            <w:del w:id="305" w:author="yi.cai(蔡翼 TSRC-UBE/52I10)" w:date="2020-05-27T08:15:00Z">
              <w:r w:rsidRPr="00CD1998" w:rsidDel="0071632E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306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设备与管线组件密封点</w:delText>
              </w:r>
              <w:bookmarkEnd w:id="299"/>
              <w:r w:rsidRPr="00CD1998" w:rsidDel="0071632E">
                <w:rPr>
                  <w:rFonts w:ascii="宋体" w:eastAsia="宋体" w:hAnsi="宋体" w:hint="eastAsia"/>
                  <w:color w:val="FF0000"/>
                  <w:sz w:val="18"/>
                  <w:szCs w:val="18"/>
                  <w:lang w:eastAsia="zh-CN"/>
                  <w:rPrChange w:id="307" w:author="yi.cai(蔡翼 TSRC-UBE/52I10)" w:date="2020-05-27T08:15:00Z">
                    <w:rPr>
                      <w:rFonts w:ascii="宋体" w:eastAsia="宋体" w:hAnsi="宋体" w:hint="eastAsia"/>
                      <w:color w:val="002060"/>
                      <w:sz w:val="18"/>
                      <w:szCs w:val="18"/>
                      <w:lang w:eastAsia="zh-CN"/>
                    </w:rPr>
                  </w:rPrChange>
                </w:rPr>
                <w:delText>（法兰及其他连接件、其他密封设备）</w:delText>
              </w:r>
            </w:del>
          </w:p>
        </w:tc>
        <w:tc>
          <w:tcPr>
            <w:tcW w:w="567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08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09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10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2</w:t>
              </w:r>
            </w:ins>
            <w:del w:id="311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12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2</w:delText>
              </w:r>
            </w:del>
          </w:p>
        </w:tc>
        <w:tc>
          <w:tcPr>
            <w:tcW w:w="155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  <w:rPrChange w:id="313" w:author="yi.cai(蔡翼 TSRC-UBE/52I10)" w:date="2020-05-27T08:15:00Z">
                  <w:rPr>
                    <w:rFonts w:ascii="宋体" w:eastAsia="宋体" w:hAnsi="宋体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14" w:author="yi.cai(蔡翼 TSRC-UBE/52I10)" w:date="2020-05-27T08:15:00Z">
              <w:r w:rsidRPr="00CD1998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  <w:rPrChange w:id="315" w:author="yi.cai(蔡翼 TSRC-UBE/52I10)" w:date="2020-05-27T08:15:00Z">
                    <w:rPr>
                      <w:rFonts w:ascii="宋体" w:eastAsia="宋体" w:hAnsi="宋体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VOCs</w:t>
              </w:r>
            </w:ins>
            <w:del w:id="316" w:author="yi.cai(蔡翼 TSRC-UBE/52I10)" w:date="2020-05-27T08:15:00Z">
              <w:r w:rsidRPr="00CD1998" w:rsidDel="0071632E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317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VOC</w:delText>
              </w:r>
              <w:r w:rsidRPr="00CD1998" w:rsidDel="0071632E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  <w:rPrChange w:id="318" w:author="yi.cai(蔡翼 TSRC-UBE/52I10)" w:date="2020-05-27T08:15:00Z">
                    <w:rPr>
                      <w:rFonts w:ascii="宋体" w:eastAsia="宋体" w:hAnsi="宋体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s</w:delText>
              </w:r>
            </w:del>
          </w:p>
        </w:tc>
        <w:tc>
          <w:tcPr>
            <w:tcW w:w="240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19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20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21" w:author="yi.cai(蔡翼 TSRC-UBE/52I10)" w:date="2020-05-27T08:15:00Z">
                    <w:rPr>
                      <w:rFonts w:ascii="宋体" w:eastAsia="宋体" w:hAnsi="宋体" w:cs="Arial Unicode MS" w:hint="eastAsia"/>
                      <w:color w:val="FF0000"/>
                      <w:sz w:val="24"/>
                      <w:szCs w:val="24"/>
                      <w:lang w:eastAsia="zh-CN"/>
                    </w:rPr>
                  </w:rPrChange>
                </w:rPr>
                <w:t>江苏省泄漏检测与修复(LDAR)实施技术指南</w:t>
              </w:r>
            </w:ins>
            <w:del w:id="322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23" w:author="yi.cai(蔡翼 TSRC-UBE/52I10)" w:date="2020-05-27T08:15:00Z">
                    <w:rPr>
                      <w:rFonts w:ascii="宋体" w:eastAsia="宋体" w:hAnsi="宋体" w:cs="Arial Unicode MS" w:hint="eastAsia"/>
                      <w:color w:val="FF0000"/>
                      <w:sz w:val="24"/>
                      <w:szCs w:val="24"/>
                      <w:lang w:eastAsia="zh-CN"/>
                    </w:rPr>
                  </w:rPrChange>
                </w:rPr>
                <w:delText>GB37822-2019挥发性有机物无组织排放控制标准 表1</w:delText>
              </w:r>
            </w:del>
          </w:p>
        </w:tc>
        <w:tc>
          <w:tcPr>
            <w:tcW w:w="70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24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25" w:author="yi.cai(蔡翼 TSRC-UBE/52I10)" w:date="2020-05-27T08:15:00Z">
              <w:r w:rsidRPr="00CD1998">
                <w:rPr>
                  <w:rFonts w:ascii="宋体" w:eastAsia="宋体" w:hAnsi="宋体" w:cs="Arial Unicode MS"/>
                  <w:color w:val="FF0000"/>
                  <w:sz w:val="24"/>
                  <w:szCs w:val="24"/>
                  <w:lang w:eastAsia="zh-CN"/>
                  <w:rPrChange w:id="326" w:author="yi.cai(蔡翼 TSRC-UBE/52I10)" w:date="2020-05-27T08:15:00Z">
                    <w:rPr>
                      <w:rFonts w:ascii="宋体" w:eastAsia="宋体" w:hAnsi="宋体" w:cs="Arial Unicode MS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500ppm</w:t>
              </w:r>
            </w:ins>
            <w:del w:id="327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28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500ppm</w:delText>
              </w:r>
            </w:del>
          </w:p>
        </w:tc>
        <w:tc>
          <w:tcPr>
            <w:tcW w:w="851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29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30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31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手工</w:t>
              </w:r>
            </w:ins>
            <w:del w:id="332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33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手工</w:delText>
              </w:r>
            </w:del>
          </w:p>
        </w:tc>
        <w:tc>
          <w:tcPr>
            <w:tcW w:w="1021" w:type="dxa"/>
            <w:vAlign w:val="center"/>
          </w:tcPr>
          <w:p w:rsidR="00CD1998" w:rsidRPr="00CD1998" w:rsidRDefault="00CD1998" w:rsidP="00361CA0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34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35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36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1次/季</w:t>
              </w:r>
            </w:ins>
            <w:del w:id="337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38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1次/半年</w:delText>
              </w:r>
            </w:del>
          </w:p>
        </w:tc>
        <w:tc>
          <w:tcPr>
            <w:tcW w:w="1559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39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40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41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现场监测项目</w:t>
              </w:r>
            </w:ins>
            <w:del w:id="342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43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现场监测项目</w:delText>
              </w:r>
            </w:del>
          </w:p>
        </w:tc>
        <w:tc>
          <w:tcPr>
            <w:tcW w:w="195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44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45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46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/</w:t>
              </w:r>
            </w:ins>
            <w:del w:id="347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48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/</w:delText>
              </w:r>
            </w:del>
          </w:p>
        </w:tc>
        <w:tc>
          <w:tcPr>
            <w:tcW w:w="1984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49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50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shd w:val="clear" w:color="auto" w:fill="FFFFFF"/>
                  <w:lang w:eastAsia="zh-CN"/>
                  <w:rPrChange w:id="351" w:author="yi.cai(蔡翼 TSRC-UBE/52I10)" w:date="2020-05-27T08:15:00Z">
                    <w:rPr>
                      <w:rFonts w:ascii="宋体" w:eastAsia="宋体" w:hAnsi="宋体" w:hint="eastAsia"/>
                      <w:color w:val="FF0000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t>环境空气和废气 总烃、甲烷和非甲烷总烃便携式监测仪技术要求及检测方法HJ1012-2018</w:t>
              </w:r>
            </w:ins>
            <w:del w:id="352" w:author="yi.cai(蔡翼 TSRC-UBE/52I10)" w:date="2020-05-27T08:15:00Z">
              <w:r w:rsidRPr="00CD1998" w:rsidDel="0071632E">
                <w:rPr>
                  <w:rFonts w:ascii="宋体" w:eastAsia="宋体" w:hAnsi="宋体" w:hint="eastAsia"/>
                  <w:color w:val="FF0000"/>
                  <w:sz w:val="24"/>
                  <w:szCs w:val="24"/>
                  <w:shd w:val="clear" w:color="auto" w:fill="FFFFFF"/>
                  <w:lang w:eastAsia="zh-CN"/>
                  <w:rPrChange w:id="353" w:author="yi.cai(蔡翼 TSRC-UBE/52I10)" w:date="2020-05-27T08:15:00Z">
                    <w:rPr>
                      <w:rFonts w:ascii="宋体" w:eastAsia="宋体" w:hAnsi="宋体" w:hint="eastAsia"/>
                      <w:color w:val="666666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delText>HJ1012-2018</w:delText>
              </w:r>
            </w:del>
          </w:p>
        </w:tc>
        <w:tc>
          <w:tcPr>
            <w:tcW w:w="102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  <w:rPrChange w:id="354" w:author="yi.cai(蔡翼 TSRC-UBE/52I10)" w:date="2020-05-27T08:15:00Z">
                  <w:rPr>
                    <w:rFonts w:ascii="宋体" w:eastAsia="宋体" w:hAnsi="宋体" w:cs="Arial Unicode MS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55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56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便携式挥发性有机气体分析检测仪</w:t>
              </w:r>
            </w:ins>
            <w:del w:id="357" w:author="yi.cai(蔡翼 TSRC-UBE/52I10)" w:date="2020-05-27T08:15:00Z">
              <w:r w:rsidRPr="00CD1998" w:rsidDel="0071632E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58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delText>便携式挥发性有机气体分析检测仪</w:delText>
              </w:r>
            </w:del>
          </w:p>
        </w:tc>
      </w:tr>
      <w:tr w:rsidR="00CD1998" w:rsidRPr="005E4001" w:rsidTr="00361CA0">
        <w:trPr>
          <w:trHeight w:val="2108"/>
          <w:jc w:val="center"/>
          <w:ins w:id="359" w:author="yi.cai(蔡翼 TSRC-UBE/52I10)" w:date="2020-05-27T08:14:00Z"/>
        </w:trPr>
        <w:tc>
          <w:tcPr>
            <w:tcW w:w="127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ins w:id="360" w:author="yi.cai(蔡翼 TSRC-UBE/52I10)" w:date="2020-05-27T08:14:00Z"/>
                <w:rFonts w:ascii="宋体" w:eastAsia="宋体" w:hAnsi="宋体" w:hint="eastAsia"/>
                <w:color w:val="FF0000"/>
                <w:sz w:val="24"/>
                <w:szCs w:val="24"/>
                <w:lang w:eastAsia="zh-CN"/>
                <w:rPrChange w:id="361" w:author="yi.cai(蔡翼 TSRC-UBE/52I10)" w:date="2020-05-27T08:15:00Z">
                  <w:rPr>
                    <w:ins w:id="362" w:author="yi.cai(蔡翼 TSRC-UBE/52I10)" w:date="2020-05-27T08:14:00Z"/>
                    <w:rFonts w:ascii="宋体" w:eastAsia="宋体" w:hAnsi="宋体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63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364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设备与管线组件密封点</w:t>
              </w:r>
              <w:r w:rsidRPr="00CD1998">
                <w:rPr>
                  <w:rFonts w:ascii="宋体" w:eastAsia="宋体" w:hAnsi="宋体" w:hint="eastAsia"/>
                  <w:color w:val="FF0000"/>
                  <w:sz w:val="18"/>
                  <w:szCs w:val="18"/>
                  <w:lang w:eastAsia="zh-CN"/>
                  <w:rPrChange w:id="365" w:author="yi.cai(蔡翼 TSRC-UBE/52I10)" w:date="2020-05-27T08:15:00Z">
                    <w:rPr>
                      <w:rFonts w:ascii="宋体" w:eastAsia="宋体" w:hAnsi="宋体" w:hint="eastAsia"/>
                      <w:color w:val="002060"/>
                      <w:sz w:val="18"/>
                      <w:szCs w:val="18"/>
                      <w:lang w:eastAsia="zh-CN"/>
                    </w:rPr>
                  </w:rPrChange>
                </w:rPr>
                <w:t>（法兰及其他连接件、其他密封设备）</w:t>
              </w:r>
            </w:ins>
          </w:p>
        </w:tc>
        <w:tc>
          <w:tcPr>
            <w:tcW w:w="567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ins w:id="366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367" w:author="yi.cai(蔡翼 TSRC-UBE/52I10)" w:date="2020-05-27T08:15:00Z">
                  <w:rPr>
                    <w:ins w:id="368" w:author="yi.cai(蔡翼 TSRC-UBE/52I10)" w:date="2020-05-27T08:14:00Z"/>
                    <w:rFonts w:ascii="宋体" w:eastAsia="宋体" w:hAnsi="宋体" w:cs="Arial Unicode MS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69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70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3</w:t>
              </w:r>
            </w:ins>
          </w:p>
        </w:tc>
        <w:tc>
          <w:tcPr>
            <w:tcW w:w="155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ins w:id="371" w:author="yi.cai(蔡翼 TSRC-UBE/52I10)" w:date="2020-05-27T08:14:00Z"/>
                <w:rFonts w:ascii="宋体" w:eastAsia="宋体" w:hAnsi="宋体" w:hint="eastAsia"/>
                <w:color w:val="FF0000"/>
                <w:sz w:val="24"/>
                <w:szCs w:val="24"/>
                <w:lang w:eastAsia="zh-CN"/>
                <w:rPrChange w:id="372" w:author="yi.cai(蔡翼 TSRC-UBE/52I10)" w:date="2020-05-27T08:15:00Z">
                  <w:rPr>
                    <w:ins w:id="373" w:author="yi.cai(蔡翼 TSRC-UBE/52I10)" w:date="2020-05-27T08:14:00Z"/>
                    <w:rFonts w:ascii="宋体" w:eastAsia="宋体" w:hAnsi="宋体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74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lang w:eastAsia="zh-CN"/>
                  <w:rPrChange w:id="375" w:author="yi.cai(蔡翼 TSRC-UBE/52I10)" w:date="2020-05-27T08:15:00Z"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VOC</w:t>
              </w:r>
              <w:r w:rsidRPr="00CD1998">
                <w:rPr>
                  <w:rFonts w:ascii="宋体" w:eastAsia="宋体" w:hAnsi="宋体"/>
                  <w:color w:val="FF0000"/>
                  <w:sz w:val="24"/>
                  <w:szCs w:val="24"/>
                  <w:lang w:eastAsia="zh-CN"/>
                  <w:rPrChange w:id="376" w:author="yi.cai(蔡翼 TSRC-UBE/52I10)" w:date="2020-05-27T08:15:00Z">
                    <w:rPr>
                      <w:rFonts w:ascii="宋体" w:eastAsia="宋体" w:hAnsi="宋体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s</w:t>
              </w:r>
            </w:ins>
          </w:p>
        </w:tc>
        <w:tc>
          <w:tcPr>
            <w:tcW w:w="240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ins w:id="377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378" w:author="yi.cai(蔡翼 TSRC-UBE/52I10)" w:date="2020-05-27T08:15:00Z">
                  <w:rPr>
                    <w:ins w:id="379" w:author="yi.cai(蔡翼 TSRC-UBE/52I10)" w:date="2020-05-27T08:14:00Z"/>
                    <w:rFonts w:ascii="宋体" w:eastAsia="宋体" w:hAnsi="宋体" w:cs="Arial Unicode MS" w:hint="eastAsia"/>
                    <w:color w:val="FF0000"/>
                    <w:sz w:val="24"/>
                    <w:szCs w:val="24"/>
                    <w:lang w:eastAsia="zh-CN"/>
                  </w:rPr>
                </w:rPrChange>
              </w:rPr>
            </w:pPr>
            <w:ins w:id="380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81" w:author="yi.cai(蔡翼 TSRC-UBE/52I10)" w:date="2020-05-27T08:15:00Z">
                    <w:rPr>
                      <w:rFonts w:ascii="宋体" w:eastAsia="宋体" w:hAnsi="宋体" w:cs="Arial Unicode MS" w:hint="eastAsia"/>
                      <w:color w:val="FF0000"/>
                      <w:sz w:val="24"/>
                      <w:szCs w:val="24"/>
                      <w:lang w:eastAsia="zh-CN"/>
                    </w:rPr>
                  </w:rPrChange>
                </w:rPr>
                <w:t>江苏省泄漏检测与修复(LDAR)实施技术指南 表1</w:t>
              </w:r>
            </w:ins>
          </w:p>
        </w:tc>
        <w:tc>
          <w:tcPr>
            <w:tcW w:w="709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33" w:right="-73"/>
              <w:jc w:val="center"/>
              <w:rPr>
                <w:ins w:id="382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383" w:author="yi.cai(蔡翼 TSRC-UBE/52I10)" w:date="2020-05-27T08:15:00Z">
                  <w:rPr>
                    <w:ins w:id="384" w:author="yi.cai(蔡翼 TSRC-UBE/52I10)" w:date="2020-05-27T08:14:00Z"/>
                    <w:rFonts w:ascii="宋体" w:eastAsia="宋体" w:hAnsi="宋体" w:cs="Arial Unicode MS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85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86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500ppm</w:t>
              </w:r>
            </w:ins>
          </w:p>
        </w:tc>
        <w:tc>
          <w:tcPr>
            <w:tcW w:w="851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ins w:id="387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388" w:author="yi.cai(蔡翼 TSRC-UBE/52I10)" w:date="2020-05-27T08:15:00Z">
                  <w:rPr>
                    <w:ins w:id="389" w:author="yi.cai(蔡翼 TSRC-UBE/52I10)" w:date="2020-05-27T08:14:00Z"/>
                    <w:rFonts w:ascii="宋体" w:eastAsia="宋体" w:hAnsi="宋体" w:cs="Arial Unicode MS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90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91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手工</w:t>
              </w:r>
            </w:ins>
          </w:p>
        </w:tc>
        <w:tc>
          <w:tcPr>
            <w:tcW w:w="1021" w:type="dxa"/>
            <w:vAlign w:val="center"/>
          </w:tcPr>
          <w:p w:rsidR="00CD1998" w:rsidRPr="00CD1998" w:rsidRDefault="00CD1998" w:rsidP="00361CA0">
            <w:pPr>
              <w:pStyle w:val="a4"/>
              <w:ind w:leftChars="-10" w:left="-22"/>
              <w:jc w:val="center"/>
              <w:rPr>
                <w:ins w:id="392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393" w:author="yi.cai(蔡翼 TSRC-UBE/52I10)" w:date="2020-05-27T08:15:00Z">
                  <w:rPr>
                    <w:ins w:id="394" w:author="yi.cai(蔡翼 TSRC-UBE/52I10)" w:date="2020-05-27T08:14:00Z"/>
                    <w:rFonts w:ascii="宋体" w:eastAsia="宋体" w:hAnsi="宋体" w:cs="Arial Unicode MS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395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396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1次/半年</w:t>
              </w:r>
            </w:ins>
          </w:p>
        </w:tc>
        <w:tc>
          <w:tcPr>
            <w:tcW w:w="1559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ins w:id="397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398" w:author="yi.cai(蔡翼 TSRC-UBE/52I10)" w:date="2020-05-27T08:15:00Z">
                  <w:rPr>
                    <w:ins w:id="399" w:author="yi.cai(蔡翼 TSRC-UBE/52I10)" w:date="2020-05-27T08:14:00Z"/>
                    <w:rFonts w:ascii="宋体" w:eastAsia="宋体" w:hAnsi="宋体" w:cs="Arial Unicode MS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400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401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现场监测项目</w:t>
              </w:r>
            </w:ins>
          </w:p>
        </w:tc>
        <w:tc>
          <w:tcPr>
            <w:tcW w:w="195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ins w:id="402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403" w:author="yi.cai(蔡翼 TSRC-UBE/52I10)" w:date="2020-05-27T08:15:00Z">
                  <w:rPr>
                    <w:ins w:id="404" w:author="yi.cai(蔡翼 TSRC-UBE/52I10)" w:date="2020-05-27T08:14:00Z"/>
                    <w:rFonts w:ascii="宋体" w:eastAsia="宋体" w:hAnsi="宋体" w:cs="Arial Unicode MS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405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406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/</w:t>
              </w:r>
            </w:ins>
          </w:p>
        </w:tc>
        <w:tc>
          <w:tcPr>
            <w:tcW w:w="1984" w:type="dxa"/>
            <w:vAlign w:val="center"/>
          </w:tcPr>
          <w:p w:rsidR="00CD1998" w:rsidRPr="00CD1998" w:rsidRDefault="00CD1998" w:rsidP="00361CA0">
            <w:pPr>
              <w:pStyle w:val="a4"/>
              <w:ind w:leftChars="-49" w:left="-108" w:rightChars="-49" w:right="-108"/>
              <w:jc w:val="center"/>
              <w:rPr>
                <w:ins w:id="407" w:author="yi.cai(蔡翼 TSRC-UBE/52I10)" w:date="2020-05-27T08:14:00Z"/>
                <w:rFonts w:ascii="宋体" w:eastAsia="宋体" w:hAnsi="宋体" w:hint="eastAsia"/>
                <w:color w:val="FF0000"/>
                <w:sz w:val="24"/>
                <w:szCs w:val="24"/>
                <w:shd w:val="clear" w:color="auto" w:fill="FFFFFF"/>
                <w:lang w:eastAsia="zh-CN"/>
                <w:rPrChange w:id="408" w:author="yi.cai(蔡翼 TSRC-UBE/52I10)" w:date="2020-05-27T08:15:00Z">
                  <w:rPr>
                    <w:ins w:id="409" w:author="yi.cai(蔡翼 TSRC-UBE/52I10)" w:date="2020-05-27T08:14:00Z"/>
                    <w:rFonts w:ascii="宋体" w:eastAsia="宋体" w:hAnsi="宋体" w:hint="eastAsia"/>
                    <w:color w:val="666666"/>
                    <w:sz w:val="24"/>
                    <w:szCs w:val="24"/>
                    <w:shd w:val="clear" w:color="auto" w:fill="FFFFFF"/>
                    <w:lang w:eastAsia="zh-CN"/>
                  </w:rPr>
                </w:rPrChange>
              </w:rPr>
            </w:pPr>
            <w:ins w:id="410" w:author="yi.cai(蔡翼 TSRC-UBE/52I10)" w:date="2020-05-27T08:15:00Z">
              <w:r w:rsidRPr="00CD1998">
                <w:rPr>
                  <w:rFonts w:ascii="宋体" w:eastAsia="宋体" w:hAnsi="宋体" w:hint="eastAsia"/>
                  <w:color w:val="FF0000"/>
                  <w:sz w:val="24"/>
                  <w:szCs w:val="24"/>
                  <w:shd w:val="clear" w:color="auto" w:fill="FFFFFF"/>
                  <w:lang w:eastAsia="zh-CN"/>
                  <w:rPrChange w:id="411" w:author="yi.cai(蔡翼 TSRC-UBE/52I10)" w:date="2020-05-27T08:15:00Z">
                    <w:rPr>
                      <w:rFonts w:ascii="宋体" w:eastAsia="宋体" w:hAnsi="宋体" w:hint="eastAsia"/>
                      <w:color w:val="FF0000"/>
                      <w:sz w:val="24"/>
                      <w:szCs w:val="24"/>
                      <w:shd w:val="clear" w:color="auto" w:fill="FFFFFF"/>
                      <w:lang w:eastAsia="zh-CN"/>
                    </w:rPr>
                  </w:rPrChange>
                </w:rPr>
                <w:t>环境空气和废气 总烃、甲烷和非甲烷总烃便携式监测仪技术要求及检测方法HJ1012-2018</w:t>
              </w:r>
            </w:ins>
          </w:p>
        </w:tc>
        <w:tc>
          <w:tcPr>
            <w:tcW w:w="1026" w:type="dxa"/>
            <w:vAlign w:val="center"/>
          </w:tcPr>
          <w:p w:rsidR="00CD1998" w:rsidRPr="00CD1998" w:rsidRDefault="00CD1998" w:rsidP="00361CA0">
            <w:pPr>
              <w:pStyle w:val="a4"/>
              <w:ind w:left="0"/>
              <w:jc w:val="center"/>
              <w:rPr>
                <w:ins w:id="412" w:author="yi.cai(蔡翼 TSRC-UBE/52I10)" w:date="2020-05-27T08:14:00Z"/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  <w:rPrChange w:id="413" w:author="yi.cai(蔡翼 TSRC-UBE/52I10)" w:date="2020-05-27T08:15:00Z">
                  <w:rPr>
                    <w:ins w:id="414" w:author="yi.cai(蔡翼 TSRC-UBE/52I10)" w:date="2020-05-27T08:14:00Z"/>
                    <w:rFonts w:ascii="宋体" w:eastAsia="宋体" w:hAnsi="宋体" w:cs="Arial Unicode MS" w:hint="eastAsia"/>
                    <w:color w:val="000000" w:themeColor="text1"/>
                    <w:sz w:val="24"/>
                    <w:szCs w:val="24"/>
                    <w:lang w:eastAsia="zh-CN"/>
                  </w:rPr>
                </w:rPrChange>
              </w:rPr>
            </w:pPr>
            <w:ins w:id="415" w:author="yi.cai(蔡翼 TSRC-UBE/52I10)" w:date="2020-05-27T08:15:00Z">
              <w:r w:rsidRPr="00CD1998">
                <w:rPr>
                  <w:rFonts w:ascii="宋体" w:eastAsia="宋体" w:hAnsi="宋体" w:cs="Arial Unicode MS" w:hint="eastAsia"/>
                  <w:color w:val="FF0000"/>
                  <w:sz w:val="24"/>
                  <w:szCs w:val="24"/>
                  <w:lang w:eastAsia="zh-CN"/>
                  <w:rPrChange w:id="416" w:author="yi.cai(蔡翼 TSRC-UBE/52I10)" w:date="2020-05-27T08:15:00Z">
                    <w:rPr>
                      <w:rFonts w:ascii="宋体" w:eastAsia="宋体" w:hAnsi="宋体" w:cs="Arial Unicode MS" w:hint="eastAsia"/>
                      <w:color w:val="000000" w:themeColor="text1"/>
                      <w:sz w:val="24"/>
                      <w:szCs w:val="24"/>
                      <w:lang w:eastAsia="zh-CN"/>
                    </w:rPr>
                  </w:rPrChange>
                </w:rPr>
                <w:t>便携式挥发性有机气体分析检测仪</w:t>
              </w:r>
            </w:ins>
          </w:p>
        </w:tc>
      </w:tr>
      <w:tr w:rsidR="00CD1998" w:rsidRPr="005E4001" w:rsidTr="009F774A">
        <w:trPr>
          <w:trHeight w:val="2272"/>
          <w:jc w:val="center"/>
        </w:trPr>
        <w:tc>
          <w:tcPr>
            <w:tcW w:w="1276" w:type="dxa"/>
          </w:tcPr>
          <w:p w:rsidR="00CD1998" w:rsidRPr="00F00A90" w:rsidRDefault="00CD1998" w:rsidP="00CE644B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pacing w:val="-8"/>
                <w:sz w:val="18"/>
                <w:szCs w:val="18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循环冷却水塔进口</w:t>
            </w:r>
          </w:p>
        </w:tc>
        <w:tc>
          <w:tcPr>
            <w:tcW w:w="567" w:type="dxa"/>
          </w:tcPr>
          <w:p w:rsidR="00CD1998" w:rsidRPr="005E4001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</w:tcPr>
          <w:p w:rsidR="00CD1998" w:rsidRPr="00767D1E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767D1E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总有机碳</w:t>
            </w:r>
          </w:p>
          <w:p w:rsidR="00CD1998" w:rsidRPr="005E4001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TOC</w:t>
            </w:r>
          </w:p>
        </w:tc>
        <w:tc>
          <w:tcPr>
            <w:tcW w:w="2409" w:type="dxa"/>
          </w:tcPr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挥发性有机物无组织排放控制标准</w:t>
            </w:r>
          </w:p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GB37822-2019</w:t>
            </w:r>
          </w:p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9.3条款</w:t>
            </w:r>
          </w:p>
        </w:tc>
        <w:tc>
          <w:tcPr>
            <w:tcW w:w="709" w:type="dxa"/>
          </w:tcPr>
          <w:p w:rsidR="00CD1998" w:rsidRPr="00BE7FC9" w:rsidRDefault="00CD1998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851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</w:tcPr>
          <w:p w:rsidR="00CD1998" w:rsidRPr="00BE7FC9" w:rsidRDefault="00CD1998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559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玻璃瓶采样500ml</w:t>
            </w: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956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充满棕色玻璃瓶，不留顶空。24h测定，否则加入硫酸（5.2）将水样酸化至PH≤2，在4℃条件下可保存7天。</w:t>
            </w:r>
          </w:p>
        </w:tc>
        <w:tc>
          <w:tcPr>
            <w:tcW w:w="1984" w:type="dxa"/>
          </w:tcPr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shd w:val="clear" w:color="auto" w:fill="FFFFFF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HJ 501-2009 水质 总有机碳的测定 燃烧氧化—非分散红外吸收法</w:t>
            </w:r>
          </w:p>
        </w:tc>
        <w:tc>
          <w:tcPr>
            <w:tcW w:w="1026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非分散红外吸收TOC分析仪</w:t>
            </w:r>
          </w:p>
        </w:tc>
      </w:tr>
      <w:tr w:rsidR="00CD1998" w:rsidRPr="00B67F86" w:rsidTr="00361CA0">
        <w:trPr>
          <w:trHeight w:val="2858"/>
          <w:jc w:val="center"/>
        </w:trPr>
        <w:tc>
          <w:tcPr>
            <w:tcW w:w="1276" w:type="dxa"/>
          </w:tcPr>
          <w:p w:rsidR="00CD1998" w:rsidRPr="00B67F86" w:rsidRDefault="00CD1998" w:rsidP="00CE644B">
            <w:pPr>
              <w:pStyle w:val="a4"/>
              <w:ind w:left="0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B67F8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循环冷却水塔出口</w:t>
            </w:r>
          </w:p>
        </w:tc>
        <w:tc>
          <w:tcPr>
            <w:tcW w:w="567" w:type="dxa"/>
          </w:tcPr>
          <w:p w:rsidR="00CD1998" w:rsidRPr="00B67F86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67F86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</w:tcPr>
          <w:p w:rsidR="00CD1998" w:rsidRPr="00B67F86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B67F8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总有机碳</w:t>
            </w:r>
          </w:p>
          <w:p w:rsidR="00CD1998" w:rsidRPr="00B67F86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B67F86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TOC</w:t>
            </w:r>
          </w:p>
        </w:tc>
        <w:tc>
          <w:tcPr>
            <w:tcW w:w="2409" w:type="dxa"/>
          </w:tcPr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挥发性有机物无组织排放控制标准</w:t>
            </w:r>
          </w:p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GB37822-2019</w:t>
            </w:r>
          </w:p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9.3条款 出口/进口浓度＜10%</w:t>
            </w:r>
          </w:p>
        </w:tc>
        <w:tc>
          <w:tcPr>
            <w:tcW w:w="709" w:type="dxa"/>
          </w:tcPr>
          <w:p w:rsidR="00CD1998" w:rsidRPr="00BE7FC9" w:rsidRDefault="00CD1998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851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021" w:type="dxa"/>
          </w:tcPr>
          <w:p w:rsidR="00CD1998" w:rsidRPr="00BE7FC9" w:rsidRDefault="00CD1998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559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玻璃瓶采样500ml</w:t>
            </w: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956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充满棕色玻璃瓶，不留顶空。24h测定，否则加入硫酸（5.2）将水样酸化至PH≤2，在4℃条件下可保存7天。</w:t>
            </w:r>
          </w:p>
        </w:tc>
        <w:tc>
          <w:tcPr>
            <w:tcW w:w="1984" w:type="dxa"/>
          </w:tcPr>
          <w:p w:rsidR="00CD1998" w:rsidRPr="00BE7FC9" w:rsidRDefault="00CD1998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shd w:val="clear" w:color="auto" w:fill="FFFFFF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HJ 501-2009 水质 总有机碳的测定 燃烧氧化—非分散红外吸收法</w:t>
            </w:r>
          </w:p>
        </w:tc>
        <w:tc>
          <w:tcPr>
            <w:tcW w:w="1026" w:type="dxa"/>
          </w:tcPr>
          <w:p w:rsidR="00CD1998" w:rsidRPr="00BE7FC9" w:rsidRDefault="00CD1998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BE7FC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非分散红外吸收TOC分析仪</w:t>
            </w:r>
          </w:p>
        </w:tc>
      </w:tr>
    </w:tbl>
    <w:p w:rsidR="00361CA0" w:rsidRPr="00B67F86" w:rsidRDefault="00361CA0" w:rsidP="00361CA0">
      <w:pPr>
        <w:ind w:leftChars="385" w:left="1415" w:hangingChars="258" w:hanging="568"/>
        <w:rPr>
          <w:color w:val="FF0000"/>
          <w:lang w:eastAsia="zh-CN"/>
        </w:rPr>
      </w:pPr>
      <w:r w:rsidRPr="00BB44C5">
        <w:rPr>
          <w:rFonts w:hint="eastAsia"/>
          <w:color w:val="FF0000"/>
          <w:lang w:eastAsia="zh-CN"/>
        </w:rPr>
        <w:t>注</w:t>
      </w:r>
      <w:r w:rsidRPr="00BB44C5">
        <w:rPr>
          <w:rFonts w:hint="eastAsia"/>
          <w:color w:val="FF0000"/>
          <w:lang w:eastAsia="zh-CN"/>
        </w:rPr>
        <w:t>*</w:t>
      </w:r>
      <w:r w:rsidRPr="00BB44C5"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  <w:lang w:eastAsia="zh-CN"/>
        </w:rPr>
        <w:t>结合《</w:t>
      </w:r>
      <w:r w:rsidRPr="00F00A90">
        <w:rPr>
          <w:rFonts w:hint="eastAsia"/>
          <w:color w:val="FF0000"/>
          <w:lang w:eastAsia="zh-CN"/>
        </w:rPr>
        <w:t>挥发性有机物无组织排放控制标准</w:t>
      </w:r>
      <w:r>
        <w:rPr>
          <w:rFonts w:hint="eastAsia"/>
          <w:color w:val="FF0000"/>
          <w:lang w:eastAsia="zh-CN"/>
        </w:rPr>
        <w:t xml:space="preserve"> </w:t>
      </w:r>
      <w:r w:rsidRPr="00F00A90">
        <w:rPr>
          <w:color w:val="FF0000"/>
          <w:lang w:eastAsia="zh-CN"/>
        </w:rPr>
        <w:t>GB37822-2019</w:t>
      </w:r>
      <w:r>
        <w:rPr>
          <w:rFonts w:hint="eastAsia"/>
          <w:color w:val="FF0000"/>
          <w:lang w:eastAsia="zh-CN"/>
        </w:rPr>
        <w:t>》颁布，</w:t>
      </w:r>
      <w:r>
        <w:rPr>
          <w:rFonts w:asciiTheme="minorEastAsia" w:hAnsiTheme="minorEastAsia" w:hint="eastAsia"/>
          <w:color w:val="FF0000"/>
          <w:lang w:eastAsia="zh-CN"/>
        </w:rPr>
        <w:t>①</w:t>
      </w:r>
      <w:r>
        <w:rPr>
          <w:rFonts w:hint="eastAsia"/>
          <w:color w:val="FF0000"/>
          <w:lang w:eastAsia="zh-CN"/>
        </w:rPr>
        <w:t>增加循环冷却水塔进出口</w:t>
      </w:r>
      <w:r>
        <w:rPr>
          <w:rFonts w:hint="eastAsia"/>
          <w:color w:val="FF0000"/>
          <w:lang w:eastAsia="zh-CN"/>
        </w:rPr>
        <w:t>T</w:t>
      </w:r>
      <w:r>
        <w:rPr>
          <w:color w:val="FF0000"/>
          <w:lang w:eastAsia="zh-CN"/>
        </w:rPr>
        <w:t>OC</w:t>
      </w:r>
      <w:r>
        <w:rPr>
          <w:rFonts w:hint="eastAsia"/>
          <w:color w:val="FF0000"/>
          <w:lang w:eastAsia="zh-CN"/>
        </w:rPr>
        <w:t>浓度检测；</w:t>
      </w:r>
      <w:r>
        <w:rPr>
          <w:rFonts w:asciiTheme="minorEastAsia" w:hAnsiTheme="minorEastAsia" w:hint="eastAsia"/>
          <w:color w:val="FF0000"/>
          <w:lang w:eastAsia="zh-CN"/>
        </w:rPr>
        <w:t>②修改</w:t>
      </w:r>
      <w:r w:rsidRPr="00DC2BD8">
        <w:rPr>
          <w:rFonts w:asciiTheme="minorEastAsia" w:hAnsiTheme="minorEastAsia" w:hint="eastAsia"/>
          <w:color w:val="FF0000"/>
          <w:lang w:eastAsia="zh-CN"/>
        </w:rPr>
        <w:t>设备与管线组件密封点</w:t>
      </w:r>
      <w:r>
        <w:rPr>
          <w:rFonts w:hint="eastAsia"/>
          <w:color w:val="FF0000"/>
          <w:lang w:eastAsia="zh-CN"/>
        </w:rPr>
        <w:t>和冷却水塔之</w:t>
      </w:r>
      <w:r>
        <w:rPr>
          <w:rFonts w:hint="eastAsia"/>
          <w:color w:val="FF0000"/>
          <w:lang w:eastAsia="zh-CN"/>
        </w:rPr>
        <w:t>V</w:t>
      </w:r>
      <w:r>
        <w:rPr>
          <w:color w:val="FF0000"/>
          <w:lang w:eastAsia="zh-CN"/>
        </w:rPr>
        <w:t>OCs</w:t>
      </w:r>
      <w:r>
        <w:rPr>
          <w:rFonts w:hint="eastAsia"/>
          <w:color w:val="FF0000"/>
          <w:lang w:eastAsia="zh-CN"/>
        </w:rPr>
        <w:t>检测浓度。</w:t>
      </w:r>
    </w:p>
    <w:p w:rsidR="00361CA0" w:rsidRDefault="00361CA0" w:rsidP="00361CA0">
      <w:pPr>
        <w:ind w:leftChars="709" w:left="1842" w:hangingChars="128" w:hanging="282"/>
        <w:jc w:val="both"/>
        <w:rPr>
          <w:ins w:id="417" w:author="yi.cai(蔡翼 TSRC-UBE/52I10)" w:date="2020-05-27T08:16:00Z"/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</w:t>
      </w:r>
    </w:p>
    <w:p w:rsidR="00CD1998" w:rsidRDefault="00CD1998" w:rsidP="00361CA0">
      <w:pPr>
        <w:ind w:leftChars="709" w:left="1842" w:hangingChars="128" w:hanging="282"/>
        <w:jc w:val="both"/>
        <w:rPr>
          <w:ins w:id="418" w:author="yi.cai(蔡翼 TSRC-UBE/52I10)" w:date="2020-05-27T08:16:00Z"/>
          <w:rFonts w:hint="eastAsia"/>
          <w:lang w:eastAsia="zh-CN"/>
        </w:rPr>
      </w:pPr>
    </w:p>
    <w:p w:rsidR="00CD1998" w:rsidRDefault="00CD1998" w:rsidP="00361CA0">
      <w:pPr>
        <w:ind w:leftChars="709" w:left="1842" w:hangingChars="128" w:hanging="282"/>
        <w:jc w:val="both"/>
        <w:rPr>
          <w:ins w:id="419" w:author="yi.cai(蔡翼 TSRC-UBE/52I10)" w:date="2020-05-27T08:16:00Z"/>
          <w:rFonts w:hint="eastAsia"/>
          <w:lang w:eastAsia="zh-CN"/>
        </w:rPr>
      </w:pPr>
    </w:p>
    <w:p w:rsidR="00CD1998" w:rsidRDefault="00CD1998" w:rsidP="00361CA0">
      <w:pPr>
        <w:ind w:leftChars="709" w:left="1842" w:hangingChars="128" w:hanging="282"/>
        <w:jc w:val="both"/>
        <w:rPr>
          <w:ins w:id="420" w:author="yi.cai(蔡翼 TSRC-UBE/52I10)" w:date="2020-05-27T08:16:00Z"/>
          <w:rFonts w:hint="eastAsia"/>
          <w:lang w:eastAsia="zh-CN"/>
        </w:rPr>
      </w:pPr>
    </w:p>
    <w:p w:rsidR="00CD1998" w:rsidRDefault="00CD1998" w:rsidP="00361CA0">
      <w:pPr>
        <w:ind w:leftChars="709" w:left="1842" w:hangingChars="128" w:hanging="282"/>
        <w:jc w:val="both"/>
        <w:rPr>
          <w:ins w:id="421" w:author="yi.cai(蔡翼 TSRC-UBE/52I10)" w:date="2020-05-27T08:16:00Z"/>
          <w:rFonts w:hint="eastAsia"/>
          <w:lang w:eastAsia="zh-CN"/>
        </w:rPr>
      </w:pPr>
    </w:p>
    <w:p w:rsidR="00CD1998" w:rsidRPr="009F32C9" w:rsidRDefault="00CD1998" w:rsidP="00361CA0">
      <w:pPr>
        <w:ind w:leftChars="709" w:left="1842" w:hangingChars="128" w:hanging="282"/>
        <w:jc w:val="both"/>
        <w:rPr>
          <w:lang w:eastAsia="zh-CN"/>
        </w:rPr>
      </w:pPr>
    </w:p>
    <w:p w:rsidR="00F8456F" w:rsidRPr="00361CA0" w:rsidRDefault="00F8456F" w:rsidP="00F8456F">
      <w:pPr>
        <w:rPr>
          <w:lang w:eastAsia="zh-CN"/>
        </w:rPr>
      </w:pPr>
    </w:p>
    <w:p w:rsidR="00C66B29" w:rsidRDefault="00C66B29" w:rsidP="00C66B29">
      <w:pPr>
        <w:pStyle w:val="3"/>
        <w:spacing w:after="0" w:line="240" w:lineRule="auto"/>
        <w:ind w:leftChars="837" w:left="2406" w:hangingChars="176" w:hanging="565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) </w:t>
      </w:r>
      <w:r>
        <w:rPr>
          <w:lang w:eastAsia="zh-CN"/>
        </w:rPr>
        <w:t>内部检测点位</w:t>
      </w:r>
    </w:p>
    <w:p w:rsidR="00C66B29" w:rsidRPr="00824E5A" w:rsidRDefault="00C66B29" w:rsidP="00C66B29">
      <w:pPr>
        <w:pStyle w:val="4"/>
        <w:spacing w:before="0" w:after="0" w:line="240" w:lineRule="auto"/>
        <w:ind w:leftChars="966" w:left="2549" w:hangingChars="151" w:hanging="424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>废水</w:t>
      </w:r>
      <w:r w:rsidRPr="00D63D2D">
        <w:rPr>
          <w:rFonts w:hint="eastAsia"/>
          <w:b w:val="0"/>
          <w:bCs w:val="0"/>
          <w:sz w:val="24"/>
          <w:szCs w:val="24"/>
          <w:lang w:eastAsia="zh-CN"/>
        </w:rPr>
        <w:t>（</w:t>
      </w:r>
      <w:r w:rsidRPr="00D63D2D">
        <w:rPr>
          <w:b w:val="0"/>
          <w:bCs w:val="0"/>
          <w:sz w:val="24"/>
          <w:szCs w:val="24"/>
          <w:lang w:eastAsia="zh-CN"/>
        </w:rPr>
        <w:t>BR</w:t>
      </w:r>
      <w:r w:rsidRPr="00D63D2D">
        <w:rPr>
          <w:b w:val="0"/>
          <w:bCs w:val="0"/>
          <w:sz w:val="24"/>
          <w:szCs w:val="24"/>
          <w:lang w:eastAsia="zh-CN"/>
        </w:rPr>
        <w:t>装置排口</w:t>
      </w:r>
      <w:r w:rsidRPr="00D63D2D">
        <w:rPr>
          <w:b w:val="0"/>
          <w:bCs w:val="0"/>
          <w:sz w:val="24"/>
          <w:szCs w:val="24"/>
          <w:lang w:eastAsia="zh-CN"/>
        </w:rPr>
        <w:t>)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134"/>
        <w:gridCol w:w="1701"/>
        <w:gridCol w:w="1701"/>
        <w:gridCol w:w="1984"/>
        <w:gridCol w:w="1026"/>
      </w:tblGrid>
      <w:tr w:rsidR="00C66B29" w:rsidRPr="00E27D54" w:rsidTr="00070704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C66B29" w:rsidRPr="00E27D54" w:rsidTr="00070704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tr w:rsidR="00C66B29" w:rsidRPr="00E27D54" w:rsidTr="00070704">
        <w:trPr>
          <w:trHeight w:val="1962"/>
          <w:jc w:val="center"/>
        </w:trPr>
        <w:tc>
          <w:tcPr>
            <w:tcW w:w="1276" w:type="dxa"/>
            <w:vAlign w:val="center"/>
          </w:tcPr>
          <w:p w:rsidR="00C66B29" w:rsidRDefault="00C66B29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BR装置</w:t>
            </w:r>
          </w:p>
          <w:p w:rsidR="00C66B29" w:rsidRPr="00E27D54" w:rsidRDefault="00C66B29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废水排口</w:t>
            </w:r>
          </w:p>
        </w:tc>
        <w:tc>
          <w:tcPr>
            <w:tcW w:w="567" w:type="dxa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C66B29" w:rsidRPr="00E27D54" w:rsidRDefault="00C66B29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挥发酚</w:t>
            </w:r>
          </w:p>
        </w:tc>
        <w:tc>
          <w:tcPr>
            <w:tcW w:w="2409" w:type="dxa"/>
            <w:vAlign w:val="center"/>
          </w:tcPr>
          <w:p w:rsidR="00C66B29" w:rsidRPr="00E27D54" w:rsidRDefault="00C66B29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</w:t>
            </w:r>
            <w:r w:rsidR="0019715B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:rsidR="00C66B29" w:rsidRPr="00E27D54" w:rsidRDefault="00C66B29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0.5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C66B29" w:rsidRPr="00E27D54" w:rsidRDefault="00C66B29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 加浓硫酸至P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＜2，4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℃冷藏保存，2d内分析</w:t>
            </w:r>
          </w:p>
        </w:tc>
        <w:tc>
          <w:tcPr>
            <w:tcW w:w="1984" w:type="dxa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化学需氧量的测定重铬酸钾法 HJ 828-2017</w:t>
            </w:r>
          </w:p>
        </w:tc>
        <w:tc>
          <w:tcPr>
            <w:tcW w:w="1026" w:type="dxa"/>
            <w:vAlign w:val="center"/>
          </w:tcPr>
          <w:p w:rsidR="00C66B29" w:rsidRPr="00E27D54" w:rsidRDefault="00C66B29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滴定管、消解器</w:t>
            </w:r>
          </w:p>
        </w:tc>
      </w:tr>
      <w:tr w:rsidR="003F1D8C" w:rsidRPr="00E27D54" w:rsidTr="003F1D8C">
        <w:trPr>
          <w:trHeight w:val="1454"/>
          <w:jc w:val="center"/>
        </w:trPr>
        <w:tc>
          <w:tcPr>
            <w:tcW w:w="1276" w:type="dxa"/>
            <w:vMerge w:val="restart"/>
            <w:vAlign w:val="center"/>
          </w:tcPr>
          <w:p w:rsidR="003F1D8C" w:rsidRPr="008C5827" w:rsidRDefault="003F1D8C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8C582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BR装置</w:t>
            </w:r>
          </w:p>
          <w:p w:rsidR="003F1D8C" w:rsidRPr="00E27D54" w:rsidRDefault="003F1D8C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8C5827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废水排口</w:t>
            </w:r>
          </w:p>
        </w:tc>
        <w:tc>
          <w:tcPr>
            <w:tcW w:w="567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3F1D8C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悬浮物</w:t>
            </w:r>
          </w:p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（SS）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污水综合排放标准GB8978-1996 表4 三级标准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mg/L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℃冷藏保存，不加保存剂,14d内分析</w:t>
            </w:r>
          </w:p>
        </w:tc>
        <w:tc>
          <w:tcPr>
            <w:tcW w:w="1984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悬浮物的测定 重量法GB11901-1989</w:t>
            </w:r>
          </w:p>
        </w:tc>
        <w:tc>
          <w:tcPr>
            <w:tcW w:w="1026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电子天平</w:t>
            </w:r>
          </w:p>
        </w:tc>
      </w:tr>
      <w:tr w:rsidR="003F1D8C" w:rsidRPr="00E27D54" w:rsidTr="003F1D8C">
        <w:trPr>
          <w:trHeight w:val="1957"/>
          <w:jc w:val="center"/>
        </w:trPr>
        <w:tc>
          <w:tcPr>
            <w:tcW w:w="1276" w:type="dxa"/>
            <w:vMerge/>
            <w:vAlign w:val="center"/>
          </w:tcPr>
          <w:p w:rsidR="003F1D8C" w:rsidRPr="00E27D54" w:rsidRDefault="003F1D8C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pH值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污水综合排放标准GB8978-1996 表4 三级标准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6—9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现场测定，否则0-4℃保存，12h内分析</w:t>
            </w:r>
          </w:p>
        </w:tc>
        <w:tc>
          <w:tcPr>
            <w:tcW w:w="1984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水质pH值得测定玻璃电极法 GB6920-1986</w:t>
            </w:r>
          </w:p>
        </w:tc>
        <w:tc>
          <w:tcPr>
            <w:tcW w:w="1026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在线PH计，玻璃电极</w:t>
            </w:r>
          </w:p>
        </w:tc>
      </w:tr>
      <w:tr w:rsidR="003F1D8C" w:rsidRPr="00E27D54" w:rsidTr="003F1D8C">
        <w:trPr>
          <w:trHeight w:val="1843"/>
          <w:jc w:val="center"/>
        </w:trPr>
        <w:tc>
          <w:tcPr>
            <w:tcW w:w="1276" w:type="dxa"/>
            <w:vMerge/>
            <w:vAlign w:val="center"/>
          </w:tcPr>
          <w:p w:rsidR="003F1D8C" w:rsidRPr="00E27D54" w:rsidRDefault="003F1D8C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 xml:space="preserve">化学需氧量CODcr 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污水综合排放标准GB8978-1996 表4 三级标准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自动+手工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24小时连续监测+玻璃瓶采样500ml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 加浓硫酸至P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＜2，4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℃冷藏保存，2d内分析</w:t>
            </w:r>
          </w:p>
        </w:tc>
        <w:tc>
          <w:tcPr>
            <w:tcW w:w="1984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化学需氧量的测定重铬酸钾法 HJ 828-2017</w:t>
            </w:r>
          </w:p>
        </w:tc>
        <w:tc>
          <w:tcPr>
            <w:tcW w:w="1026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在线COD仪，滴定管、消解器</w:t>
            </w:r>
          </w:p>
        </w:tc>
      </w:tr>
      <w:tr w:rsidR="003F1D8C" w:rsidRPr="00E27D54" w:rsidTr="003F1D8C">
        <w:trPr>
          <w:trHeight w:val="1402"/>
          <w:jc w:val="center"/>
        </w:trPr>
        <w:tc>
          <w:tcPr>
            <w:tcW w:w="1276" w:type="dxa"/>
            <w:vMerge/>
            <w:vAlign w:val="center"/>
          </w:tcPr>
          <w:p w:rsidR="003F1D8C" w:rsidRPr="00E27D54" w:rsidRDefault="003F1D8C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污水排入城镇下水道水质标准GB/T 31962-2015 表1 B级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尽快分析，否则加浓硫酸至P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小于2，保存7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984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氨氮的测定纳氏试剂分光光度法 HJ535-2009</w:t>
            </w:r>
          </w:p>
        </w:tc>
        <w:tc>
          <w:tcPr>
            <w:tcW w:w="1026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分光光度计</w:t>
            </w:r>
          </w:p>
        </w:tc>
      </w:tr>
      <w:tr w:rsidR="003F1D8C" w:rsidRPr="00E27D54" w:rsidTr="003F1D8C">
        <w:trPr>
          <w:trHeight w:val="2098"/>
          <w:jc w:val="center"/>
        </w:trPr>
        <w:tc>
          <w:tcPr>
            <w:tcW w:w="1276" w:type="dxa"/>
            <w:vMerge/>
            <w:vAlign w:val="center"/>
          </w:tcPr>
          <w:p w:rsidR="003F1D8C" w:rsidRPr="00E27D54" w:rsidRDefault="003F1D8C" w:rsidP="00CE644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污水排入城镇下水道水质标准GB/T 31962-2015 表1 B级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每500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ml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水样加浓硫酸使P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≤1，或者不加任何试剂冷藏,24h内分析。</w:t>
            </w:r>
          </w:p>
        </w:tc>
        <w:tc>
          <w:tcPr>
            <w:tcW w:w="1984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 总磷的测定钼酸铵分光光度法 GB11893-1989</w:t>
            </w:r>
          </w:p>
        </w:tc>
        <w:tc>
          <w:tcPr>
            <w:tcW w:w="1026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分光光度计</w:t>
            </w:r>
          </w:p>
        </w:tc>
      </w:tr>
      <w:tr w:rsidR="003F1D8C" w:rsidRPr="00E27D54" w:rsidTr="00070704">
        <w:trPr>
          <w:trHeight w:val="2582"/>
          <w:jc w:val="center"/>
        </w:trPr>
        <w:tc>
          <w:tcPr>
            <w:tcW w:w="1276" w:type="dxa"/>
            <w:vMerge w:val="restart"/>
            <w:vAlign w:val="center"/>
          </w:tcPr>
          <w:p w:rsidR="003F1D8C" w:rsidRDefault="003F1D8C" w:rsidP="0019715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BR装置</w:t>
            </w:r>
          </w:p>
          <w:p w:rsidR="003F1D8C" w:rsidRPr="00E27D54" w:rsidRDefault="003F1D8C" w:rsidP="0019715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废水排口</w:t>
            </w:r>
          </w:p>
        </w:tc>
        <w:tc>
          <w:tcPr>
            <w:tcW w:w="567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lang w:eastAsia="zh-CN"/>
              </w:rPr>
              <w:t>总钴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上海市污水综合排放标准DB31/199-2009 表1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CE644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1mg/L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CE644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按照HJ/T91和HJ/T164的相关规定使用聚乙烯瓶进行水样的采集，瞬时采样至少三个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通过水系微孔滤膜过滤，弃去初始的滤液，收集所需体积的滤液，计入适当的硝酸</w:t>
            </w:r>
          </w:p>
        </w:tc>
        <w:tc>
          <w:tcPr>
            <w:tcW w:w="1984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水质32种元素的测定电感耦合等离子体发射光谱法HJ776-2015</w:t>
            </w:r>
          </w:p>
        </w:tc>
        <w:tc>
          <w:tcPr>
            <w:tcW w:w="1026" w:type="dxa"/>
            <w:vAlign w:val="center"/>
          </w:tcPr>
          <w:p w:rsidR="003F1D8C" w:rsidRPr="00E27D54" w:rsidRDefault="003F1D8C" w:rsidP="00CE644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电感耦合等离子体发射光谱仪</w:t>
            </w:r>
          </w:p>
        </w:tc>
      </w:tr>
      <w:tr w:rsidR="003F1D8C" w:rsidRPr="00E27D54" w:rsidTr="003F1D8C">
        <w:trPr>
          <w:trHeight w:val="2398"/>
          <w:jc w:val="center"/>
        </w:trPr>
        <w:tc>
          <w:tcPr>
            <w:tcW w:w="1276" w:type="dxa"/>
            <w:vMerge/>
            <w:vAlign w:val="center"/>
          </w:tcPr>
          <w:p w:rsidR="003F1D8C" w:rsidRPr="00E27D54" w:rsidRDefault="003F1D8C" w:rsidP="0019715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vAlign w:val="center"/>
          </w:tcPr>
          <w:p w:rsidR="003F1D8C" w:rsidRPr="00E27D54" w:rsidRDefault="003F1D8C" w:rsidP="0019715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苯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19715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表3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19715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0.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19715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玻璃瓶采样，水样充满瓶子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水样充满瓶子，密封，尽快分析，否则4℃冷藏，14d内分析</w:t>
            </w:r>
          </w:p>
        </w:tc>
        <w:tc>
          <w:tcPr>
            <w:tcW w:w="1984" w:type="dxa"/>
          </w:tcPr>
          <w:p w:rsidR="003F1D8C" w:rsidRDefault="003F1D8C" w:rsidP="0019715B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A7450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026" w:type="dxa"/>
            <w:vAlign w:val="center"/>
          </w:tcPr>
          <w:p w:rsidR="003F1D8C" w:rsidRDefault="003F1D8C" w:rsidP="0019715B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</w:tr>
      <w:tr w:rsidR="003F1D8C" w:rsidRPr="00E27D54" w:rsidTr="003F1D8C">
        <w:trPr>
          <w:trHeight w:val="2324"/>
          <w:jc w:val="center"/>
        </w:trPr>
        <w:tc>
          <w:tcPr>
            <w:tcW w:w="1276" w:type="dxa"/>
            <w:vMerge/>
            <w:vAlign w:val="center"/>
          </w:tcPr>
          <w:p w:rsidR="003F1D8C" w:rsidRPr="00E27D54" w:rsidRDefault="003F1D8C" w:rsidP="0019715B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vAlign w:val="center"/>
          </w:tcPr>
          <w:p w:rsidR="003F1D8C" w:rsidRPr="00E27D54" w:rsidRDefault="003F1D8C" w:rsidP="0019715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甲苯</w:t>
            </w:r>
          </w:p>
        </w:tc>
        <w:tc>
          <w:tcPr>
            <w:tcW w:w="2409" w:type="dxa"/>
            <w:vAlign w:val="center"/>
          </w:tcPr>
          <w:p w:rsidR="003F1D8C" w:rsidRPr="00E27D54" w:rsidRDefault="003F1D8C" w:rsidP="0019715B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石油化学工业污染物排放标准GB 31571-2015 表3</w:t>
            </w:r>
          </w:p>
        </w:tc>
        <w:tc>
          <w:tcPr>
            <w:tcW w:w="709" w:type="dxa"/>
            <w:vAlign w:val="center"/>
          </w:tcPr>
          <w:p w:rsidR="003F1D8C" w:rsidRPr="00E27D54" w:rsidRDefault="003F1D8C" w:rsidP="0019715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0.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3F1D8C" w:rsidRPr="00E27D54" w:rsidRDefault="003F1D8C" w:rsidP="0019715B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1次/月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玻璃瓶采样，水样充满瓶子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，瞬时采样至少三个</w:t>
            </w:r>
          </w:p>
        </w:tc>
        <w:tc>
          <w:tcPr>
            <w:tcW w:w="1701" w:type="dxa"/>
            <w:vAlign w:val="center"/>
          </w:tcPr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水样充满瓶子，密封，尽快分析，否则4℃冷藏，14d内分析</w:t>
            </w:r>
          </w:p>
        </w:tc>
        <w:tc>
          <w:tcPr>
            <w:tcW w:w="1984" w:type="dxa"/>
          </w:tcPr>
          <w:p w:rsidR="003F1D8C" w:rsidRDefault="003F1D8C" w:rsidP="0019715B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336DB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E336DB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A7450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026" w:type="dxa"/>
            <w:vAlign w:val="center"/>
          </w:tcPr>
          <w:p w:rsidR="003F1D8C" w:rsidRDefault="003F1D8C" w:rsidP="0019715B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3F1D8C" w:rsidRPr="00E27D54" w:rsidRDefault="003F1D8C" w:rsidP="0019715B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450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</w:tr>
    </w:tbl>
    <w:p w:rsidR="00C66B29" w:rsidRDefault="006B347D" w:rsidP="00412E10">
      <w:pPr>
        <w:ind w:leftChars="386" w:left="1276" w:rightChars="239" w:right="526" w:hangingChars="194" w:hanging="427"/>
        <w:rPr>
          <w:lang w:eastAsia="zh-CN"/>
        </w:rPr>
      </w:pPr>
      <w:r>
        <w:rPr>
          <w:rFonts w:hint="eastAsia"/>
          <w:color w:val="FF0000"/>
          <w:lang w:eastAsia="zh-CN"/>
        </w:rPr>
        <w:t>注：</w:t>
      </w:r>
      <w:r w:rsidRPr="00380D87">
        <w:rPr>
          <w:rFonts w:hint="eastAsia"/>
          <w:color w:val="FF0000"/>
          <w:lang w:eastAsia="zh-CN"/>
        </w:rPr>
        <w:t>《水质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苯系物的测定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顶空气相色谱法》</w:t>
      </w:r>
      <w:r w:rsidRPr="00380D87">
        <w:rPr>
          <w:rFonts w:hint="eastAsia"/>
          <w:color w:val="FF0000"/>
          <w:lang w:eastAsia="zh-CN"/>
        </w:rPr>
        <w:t xml:space="preserve"> (HJ 1067-2019)</w:t>
      </w:r>
      <w:r w:rsidRPr="00380D87">
        <w:rPr>
          <w:rFonts w:hint="eastAsia"/>
          <w:color w:val="FF0000"/>
          <w:lang w:eastAsia="zh-CN"/>
        </w:rPr>
        <w:t>于</w:t>
      </w:r>
      <w:r w:rsidRPr="00380D87">
        <w:rPr>
          <w:rFonts w:hint="eastAsia"/>
          <w:color w:val="FF0000"/>
          <w:lang w:eastAsia="zh-CN"/>
        </w:rPr>
        <w:t>2019</w:t>
      </w:r>
      <w:r w:rsidRPr="00380D87">
        <w:rPr>
          <w:rFonts w:hint="eastAsia"/>
          <w:color w:val="FF0000"/>
          <w:lang w:eastAsia="zh-CN"/>
        </w:rPr>
        <w:t>年</w:t>
      </w:r>
      <w:r w:rsidRPr="00380D87">
        <w:rPr>
          <w:rFonts w:hint="eastAsia"/>
          <w:color w:val="FF0000"/>
          <w:lang w:eastAsia="zh-CN"/>
        </w:rPr>
        <w:t>12</w:t>
      </w:r>
      <w:r w:rsidRPr="00380D87">
        <w:rPr>
          <w:rFonts w:hint="eastAsia"/>
          <w:color w:val="FF0000"/>
          <w:lang w:eastAsia="zh-CN"/>
        </w:rPr>
        <w:t>月</w:t>
      </w:r>
      <w:r w:rsidRPr="00380D87">
        <w:rPr>
          <w:rFonts w:hint="eastAsia"/>
          <w:color w:val="FF0000"/>
          <w:lang w:eastAsia="zh-CN"/>
        </w:rPr>
        <w:t>24</w:t>
      </w:r>
      <w:r w:rsidRPr="00380D87">
        <w:rPr>
          <w:rFonts w:hint="eastAsia"/>
          <w:color w:val="FF0000"/>
          <w:lang w:eastAsia="zh-CN"/>
        </w:rPr>
        <w:t>日颁布，</w:t>
      </w:r>
      <w:r w:rsidRPr="00380D87">
        <w:rPr>
          <w:rFonts w:hint="eastAsia"/>
          <w:color w:val="FF0000"/>
          <w:lang w:eastAsia="zh-CN"/>
        </w:rPr>
        <w:t>2020</w:t>
      </w:r>
      <w:r w:rsidRPr="00380D87">
        <w:rPr>
          <w:rFonts w:hint="eastAsia"/>
          <w:color w:val="FF0000"/>
          <w:lang w:eastAsia="zh-CN"/>
        </w:rPr>
        <w:t>年</w:t>
      </w:r>
      <w:r w:rsidRPr="00380D87">
        <w:rPr>
          <w:rFonts w:hint="eastAsia"/>
          <w:color w:val="FF0000"/>
          <w:lang w:eastAsia="zh-CN"/>
        </w:rPr>
        <w:t>3</w:t>
      </w:r>
      <w:r w:rsidRPr="00380D87">
        <w:rPr>
          <w:rFonts w:hint="eastAsia"/>
          <w:color w:val="FF0000"/>
          <w:lang w:eastAsia="zh-CN"/>
        </w:rPr>
        <w:t>月</w:t>
      </w:r>
      <w:r w:rsidRPr="00380D87">
        <w:rPr>
          <w:rFonts w:hint="eastAsia"/>
          <w:color w:val="FF0000"/>
          <w:lang w:eastAsia="zh-CN"/>
        </w:rPr>
        <w:t>24</w:t>
      </w:r>
      <w:r w:rsidRPr="00380D87">
        <w:rPr>
          <w:rFonts w:hint="eastAsia"/>
          <w:color w:val="FF0000"/>
          <w:lang w:eastAsia="zh-CN"/>
        </w:rPr>
        <w:t>日实施。自</w:t>
      </w:r>
      <w:r w:rsidRPr="00380D87">
        <w:rPr>
          <w:rFonts w:hint="eastAsia"/>
          <w:color w:val="FF0000"/>
          <w:lang w:eastAsia="zh-CN"/>
        </w:rPr>
        <w:t>HJ 1067-2019</w:t>
      </w:r>
      <w:r w:rsidRPr="00380D87">
        <w:rPr>
          <w:rFonts w:hint="eastAsia"/>
          <w:color w:val="FF0000"/>
          <w:lang w:eastAsia="zh-CN"/>
        </w:rPr>
        <w:t>实施之日起，原国家环境保护局</w:t>
      </w:r>
      <w:r w:rsidRPr="00380D87">
        <w:rPr>
          <w:rFonts w:hint="eastAsia"/>
          <w:color w:val="FF0000"/>
          <w:lang w:eastAsia="zh-CN"/>
        </w:rPr>
        <w:t xml:space="preserve"> 1989 </w:t>
      </w:r>
      <w:r w:rsidRPr="00380D87">
        <w:rPr>
          <w:rFonts w:hint="eastAsia"/>
          <w:color w:val="FF0000"/>
          <w:lang w:eastAsia="zh-CN"/>
        </w:rPr>
        <w:t>年</w:t>
      </w:r>
      <w:r w:rsidRPr="00380D87">
        <w:rPr>
          <w:rFonts w:hint="eastAsia"/>
          <w:color w:val="FF0000"/>
          <w:lang w:eastAsia="zh-CN"/>
        </w:rPr>
        <w:t xml:space="preserve"> 12 </w:t>
      </w:r>
      <w:r w:rsidRPr="00380D87">
        <w:rPr>
          <w:rFonts w:hint="eastAsia"/>
          <w:color w:val="FF0000"/>
          <w:lang w:eastAsia="zh-CN"/>
        </w:rPr>
        <w:t>月</w:t>
      </w:r>
      <w:r w:rsidRPr="00380D87">
        <w:rPr>
          <w:rFonts w:hint="eastAsia"/>
          <w:color w:val="FF0000"/>
          <w:lang w:eastAsia="zh-CN"/>
        </w:rPr>
        <w:t xml:space="preserve"> 25 </w:t>
      </w:r>
      <w:r w:rsidRPr="00380D87">
        <w:rPr>
          <w:rFonts w:hint="eastAsia"/>
          <w:color w:val="FF0000"/>
          <w:lang w:eastAsia="zh-CN"/>
        </w:rPr>
        <w:t>日批准发布的《水质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苯系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物的测定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气相色谱法》（</w:t>
      </w:r>
      <w:r w:rsidRPr="00380D87">
        <w:rPr>
          <w:rFonts w:hint="eastAsia"/>
          <w:color w:val="FF0000"/>
          <w:lang w:eastAsia="zh-CN"/>
        </w:rPr>
        <w:t>GB/T11890-1989</w:t>
      </w:r>
      <w:r w:rsidRPr="00380D87">
        <w:rPr>
          <w:rFonts w:hint="eastAsia"/>
          <w:color w:val="FF0000"/>
          <w:lang w:eastAsia="zh-CN"/>
        </w:rPr>
        <w:t>）在相应的环境质量标准和污染物排放（控制）</w:t>
      </w:r>
      <w:r w:rsidRPr="00380D87">
        <w:rPr>
          <w:rFonts w:hint="eastAsia"/>
          <w:color w:val="FF0000"/>
          <w:lang w:eastAsia="zh-CN"/>
        </w:rPr>
        <w:t xml:space="preserve"> </w:t>
      </w:r>
      <w:r w:rsidRPr="00380D87">
        <w:rPr>
          <w:rFonts w:hint="eastAsia"/>
          <w:color w:val="FF0000"/>
          <w:lang w:eastAsia="zh-CN"/>
        </w:rPr>
        <w:t>标准实施中停止执行。</w:t>
      </w:r>
    </w:p>
    <w:p w:rsidR="008F2034" w:rsidRDefault="008F2034" w:rsidP="001D29A1">
      <w:pPr>
        <w:pStyle w:val="3"/>
        <w:spacing w:after="0" w:line="240" w:lineRule="auto"/>
        <w:ind w:leftChars="837" w:left="2406" w:hangingChars="176" w:hanging="565"/>
      </w:pPr>
      <w:r w:rsidRPr="004033D7">
        <w:lastRenderedPageBreak/>
        <w:t>(</w:t>
      </w:r>
      <w:r w:rsidR="00FE2CE6">
        <w:t>4</w:t>
      </w:r>
      <w:r w:rsidRPr="004033D7">
        <w:t>)</w:t>
      </w:r>
      <w:r>
        <w:t xml:space="preserve"> </w:t>
      </w:r>
      <w:r>
        <w:t>噪音</w:t>
      </w:r>
      <w:r w:rsidR="00F871CB" w:rsidRPr="00F871CB">
        <w:rPr>
          <w:b w:val="0"/>
          <w:bCs w:val="0"/>
          <w:sz w:val="21"/>
          <w:szCs w:val="21"/>
        </w:rPr>
        <w:t>(</w:t>
      </w:r>
      <w:r w:rsidR="00A12582">
        <w:rPr>
          <w:b w:val="0"/>
          <w:bCs w:val="0"/>
          <w:sz w:val="21"/>
          <w:szCs w:val="21"/>
        </w:rPr>
        <w:t>厂界四周</w:t>
      </w:r>
      <w:r w:rsidR="00F871CB" w:rsidRPr="00332B0E">
        <w:rPr>
          <w:rFonts w:cs="Times New Roman"/>
          <w:b w:val="0"/>
          <w:bCs w:val="0"/>
          <w:color w:val="333333"/>
          <w:sz w:val="21"/>
          <w:szCs w:val="21"/>
        </w:rPr>
        <w:t>)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163"/>
        <w:gridCol w:w="2409"/>
        <w:gridCol w:w="1701"/>
        <w:gridCol w:w="709"/>
        <w:gridCol w:w="1134"/>
        <w:gridCol w:w="1247"/>
        <w:gridCol w:w="1701"/>
        <w:gridCol w:w="1984"/>
        <w:gridCol w:w="1026"/>
      </w:tblGrid>
      <w:tr w:rsidR="008F2034" w:rsidRPr="00E27D54" w:rsidTr="00FE3BD7">
        <w:trPr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bookmarkStart w:id="422" w:name="_Hlk29443864"/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3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8F2034" w:rsidRPr="00E27D54" w:rsidTr="00FE3BD7">
        <w:trPr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63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247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bookmarkEnd w:id="422"/>
      <w:tr w:rsidR="008F2034" w:rsidRPr="00E27D54" w:rsidTr="00FE3BD7">
        <w:trPr>
          <w:trHeight w:val="1058"/>
          <w:jc w:val="center"/>
        </w:trPr>
        <w:tc>
          <w:tcPr>
            <w:tcW w:w="1276" w:type="dxa"/>
            <w:vAlign w:val="center"/>
          </w:tcPr>
          <w:p w:rsidR="008F2034" w:rsidRPr="00E27D54" w:rsidRDefault="008F2034" w:rsidP="001E01EA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厂界四周（噪声）</w:t>
            </w:r>
          </w:p>
        </w:tc>
        <w:tc>
          <w:tcPr>
            <w:tcW w:w="567" w:type="dxa"/>
            <w:vAlign w:val="center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3" w:type="dxa"/>
            <w:vAlign w:val="center"/>
          </w:tcPr>
          <w:p w:rsidR="008F2034" w:rsidRPr="00E27D54" w:rsidRDefault="008F2034" w:rsidP="001E01EA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噪声</w:t>
            </w:r>
          </w:p>
        </w:tc>
        <w:tc>
          <w:tcPr>
            <w:tcW w:w="2409" w:type="dxa"/>
            <w:vAlign w:val="center"/>
          </w:tcPr>
          <w:p w:rsidR="008F2034" w:rsidRPr="00E27D54" w:rsidRDefault="008F2034" w:rsidP="001E01EA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GB/12348 -2008工业企业厂界环境噪声排放标准表一三类地区</w:t>
            </w:r>
          </w:p>
        </w:tc>
        <w:tc>
          <w:tcPr>
            <w:tcW w:w="1701" w:type="dxa"/>
            <w:vAlign w:val="center"/>
          </w:tcPr>
          <w:p w:rsidR="00F871CB" w:rsidRDefault="008F2034" w:rsidP="001E01EA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65dB(昼间)</w:t>
            </w:r>
          </w:p>
          <w:p w:rsidR="008F2034" w:rsidRPr="00E27D54" w:rsidRDefault="008F2034" w:rsidP="001E01EA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55dB(夜间)</w:t>
            </w:r>
          </w:p>
        </w:tc>
        <w:tc>
          <w:tcPr>
            <w:tcW w:w="709" w:type="dxa"/>
            <w:vAlign w:val="center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8F2034" w:rsidRPr="00E27D54" w:rsidRDefault="008F2034" w:rsidP="001E01EA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1次/季</w:t>
            </w:r>
          </w:p>
        </w:tc>
        <w:tc>
          <w:tcPr>
            <w:tcW w:w="1247" w:type="dxa"/>
            <w:vAlign w:val="center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701" w:type="dxa"/>
            <w:vAlign w:val="center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  <w:vAlign w:val="center"/>
          </w:tcPr>
          <w:p w:rsidR="008F2034" w:rsidRPr="00E27D54" w:rsidRDefault="008F2034" w:rsidP="001E01EA">
            <w:pPr>
              <w:pStyle w:val="a4"/>
              <w:ind w:leftChars="-49" w:left="-108" w:rightChars="-49" w:right="-108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GB/12348 -2008</w:t>
            </w:r>
          </w:p>
        </w:tc>
        <w:tc>
          <w:tcPr>
            <w:tcW w:w="1026" w:type="dxa"/>
            <w:vAlign w:val="center"/>
          </w:tcPr>
          <w:p w:rsidR="008F2034" w:rsidRPr="00E27D54" w:rsidRDefault="008F2034" w:rsidP="001E01EA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声级计</w:t>
            </w:r>
          </w:p>
        </w:tc>
      </w:tr>
    </w:tbl>
    <w:p w:rsidR="00926D44" w:rsidRDefault="00926D44">
      <w:pPr>
        <w:rPr>
          <w:ins w:id="423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ins w:id="424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ins w:id="425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ins w:id="426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ins w:id="427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ins w:id="428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ins w:id="429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ins w:id="430" w:author="yi.cai(蔡翼 TSRC-UBE/52I10)" w:date="2020-05-27T08:18:00Z"/>
          <w:rFonts w:hint="eastAsia"/>
          <w:lang w:eastAsia="zh-CN"/>
        </w:rPr>
      </w:pPr>
    </w:p>
    <w:p w:rsidR="00CD1998" w:rsidRDefault="00CD1998">
      <w:pPr>
        <w:rPr>
          <w:rFonts w:hint="eastAsia"/>
          <w:lang w:eastAsia="zh-CN"/>
        </w:rPr>
      </w:pPr>
    </w:p>
    <w:p w:rsidR="0045477A" w:rsidRDefault="0045477A" w:rsidP="0045477A">
      <w:pPr>
        <w:widowControl/>
      </w:pPr>
    </w:p>
    <w:p w:rsidR="0089157B" w:rsidRPr="0045477A" w:rsidRDefault="007E34E5" w:rsidP="0045477A">
      <w:pPr>
        <w:pStyle w:val="2"/>
        <w:spacing w:beforeAutospacing="0" w:afterAutospacing="0"/>
        <w:ind w:leftChars="452" w:left="1132" w:hangingChars="43" w:hanging="138"/>
        <w:rPr>
          <w:rFonts w:hint="default"/>
          <w:sz w:val="32"/>
          <w:szCs w:val="32"/>
        </w:rPr>
      </w:pPr>
      <w:r w:rsidRPr="007E34E5">
        <w:rPr>
          <w:sz w:val="32"/>
          <w:szCs w:val="32"/>
        </w:rPr>
        <w:t>(二)周边环境质量影响监测</w:t>
      </w:r>
    </w:p>
    <w:p w:rsidR="000156A4" w:rsidRDefault="003A6D51" w:rsidP="00D56539">
      <w:pPr>
        <w:pStyle w:val="3"/>
        <w:spacing w:before="0" w:after="0" w:line="240" w:lineRule="auto"/>
        <w:ind w:leftChars="837" w:left="2406" w:hangingChars="176" w:hanging="565"/>
        <w:rPr>
          <w:lang w:eastAsia="zh-CN"/>
        </w:rPr>
      </w:pPr>
      <w:r>
        <w:rPr>
          <w:lang w:eastAsia="zh-CN"/>
        </w:rPr>
        <w:t>(</w:t>
      </w:r>
      <w:r w:rsidR="007E34E5">
        <w:rPr>
          <w:rFonts w:hint="eastAsia"/>
          <w:lang w:eastAsia="zh-CN"/>
        </w:rPr>
        <w:t>1</w:t>
      </w:r>
      <w:r>
        <w:rPr>
          <w:lang w:eastAsia="zh-CN"/>
        </w:rPr>
        <w:t>)</w:t>
      </w:r>
      <w:r w:rsidR="00D56539">
        <w:rPr>
          <w:lang w:eastAsia="zh-CN"/>
        </w:rPr>
        <w:t xml:space="preserve"> </w:t>
      </w:r>
      <w:r w:rsidR="004033D7">
        <w:rPr>
          <w:lang w:eastAsia="zh-CN"/>
        </w:rPr>
        <w:t>地下水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134"/>
        <w:gridCol w:w="1701"/>
        <w:gridCol w:w="1701"/>
        <w:gridCol w:w="1984"/>
        <w:gridCol w:w="1026"/>
      </w:tblGrid>
      <w:tr w:rsidR="0011773A" w:rsidRPr="00E27D54" w:rsidTr="0011773A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11773A" w:rsidRPr="00E27D54" w:rsidTr="0011773A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tr w:rsidR="004200F4" w:rsidRPr="00E27D54" w:rsidTr="0011773A">
        <w:trPr>
          <w:trHeight w:val="1635"/>
          <w:jc w:val="center"/>
        </w:trPr>
        <w:tc>
          <w:tcPr>
            <w:tcW w:w="1276" w:type="dxa"/>
            <w:vMerge w:val="restart"/>
            <w:vAlign w:val="center"/>
          </w:tcPr>
          <w:p w:rsidR="004200F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地下水</w:t>
            </w:r>
          </w:p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个点位）</w:t>
            </w: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pH值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表1中I类</w:t>
            </w:r>
          </w:p>
        </w:tc>
        <w:tc>
          <w:tcPr>
            <w:tcW w:w="7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6.5-8.5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2B2520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玻璃瓶或者塑料瓶采样2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0ml</w:t>
            </w:r>
            <w:r w:rsidRPr="002B2520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现场测定，否则0-4℃保存，12h内分析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玻璃电极法GB/T6920-1986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玻璃电极</w:t>
            </w:r>
          </w:p>
        </w:tc>
      </w:tr>
      <w:tr w:rsidR="004200F4" w:rsidRPr="00E27D54" w:rsidTr="0011773A">
        <w:trPr>
          <w:trHeight w:val="1701"/>
          <w:jc w:val="center"/>
        </w:trPr>
        <w:tc>
          <w:tcPr>
            <w:tcW w:w="1276" w:type="dxa"/>
            <w:vMerge/>
            <w:vAlign w:val="center"/>
          </w:tcPr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总硬度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表1中III类</w:t>
            </w:r>
          </w:p>
        </w:tc>
        <w:tc>
          <w:tcPr>
            <w:tcW w:w="709" w:type="dxa"/>
            <w:vAlign w:val="center"/>
          </w:tcPr>
          <w:p w:rsidR="004200F4" w:rsidRPr="002D118E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450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2B2520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塑料瓶或玻璃瓶，采样250ml</w:t>
            </w:r>
            <w:r w:rsidRPr="002B2520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24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内测定完，否则每升水中加2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ml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浓硝酸至p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处于1.5左右，7天内分析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 w:rsidRPr="00E27D54">
              <w:rPr>
                <w:rFonts w:ascii="宋体" w:eastAsia="宋体" w:hAnsi="宋体"/>
                <w:sz w:val="24"/>
                <w:szCs w:val="24"/>
              </w:rPr>
              <w:t>DTA</w:t>
            </w:r>
            <w:r w:rsidRPr="00E27D54">
              <w:rPr>
                <w:rFonts w:ascii="宋体" w:eastAsia="宋体" w:hAnsi="宋体" w:hint="eastAsia"/>
                <w:sz w:val="24"/>
                <w:szCs w:val="24"/>
              </w:rPr>
              <w:t>滴定法G</w:t>
            </w:r>
            <w:r w:rsidRPr="00E27D54">
              <w:rPr>
                <w:rFonts w:ascii="宋体" w:eastAsia="宋体" w:hAnsi="宋体"/>
                <w:sz w:val="24"/>
                <w:szCs w:val="24"/>
              </w:rPr>
              <w:t>B/T</w:t>
            </w:r>
            <w:r w:rsidRPr="00E27D54">
              <w:rPr>
                <w:rFonts w:ascii="宋体" w:eastAsia="宋体" w:hAnsi="宋体" w:hint="eastAsia"/>
                <w:sz w:val="24"/>
                <w:szCs w:val="24"/>
              </w:rPr>
              <w:t>7477-198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滴定管</w:t>
            </w:r>
          </w:p>
        </w:tc>
      </w:tr>
      <w:tr w:rsidR="004200F4" w:rsidRPr="00E27D54" w:rsidTr="0011773A">
        <w:trPr>
          <w:trHeight w:val="1701"/>
          <w:jc w:val="center"/>
        </w:trPr>
        <w:tc>
          <w:tcPr>
            <w:tcW w:w="1276" w:type="dxa"/>
            <w:vMerge w:val="restart"/>
            <w:vAlign w:val="center"/>
          </w:tcPr>
          <w:p w:rsidR="004200F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lastRenderedPageBreak/>
              <w:t>地下水</w:t>
            </w:r>
          </w:p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个点位）</w:t>
            </w: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溶解性总固体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表1中III类</w:t>
            </w:r>
          </w:p>
        </w:tc>
        <w:tc>
          <w:tcPr>
            <w:tcW w:w="709" w:type="dxa"/>
            <w:vAlign w:val="center"/>
          </w:tcPr>
          <w:p w:rsidR="004200F4" w:rsidRPr="002D118E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bookmarkStart w:id="431" w:name="OLE_LINK12"/>
            <w:bookmarkStart w:id="432" w:name="OLE_LINK13"/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1000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  <w:bookmarkEnd w:id="431"/>
            <w:bookmarkEnd w:id="432"/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2B2520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B71D99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重量法</w:t>
            </w:r>
            <w:r w:rsidRPr="00B71D99">
              <w:rPr>
                <w:rFonts w:asciiTheme="minorEastAsia" w:eastAsiaTheme="minorEastAsia" w:hAnsiTheme="minorEastAsia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</w:t>
            </w:r>
            <w:r w:rsidRPr="00E27D5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℃冷藏保存，48h内检测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GB/T5750.4-2006生活饮用水标准检验方法感官性状和物理指标.重量法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分析天平</w:t>
            </w:r>
          </w:p>
        </w:tc>
      </w:tr>
      <w:tr w:rsidR="004200F4" w:rsidRPr="00E27D54" w:rsidTr="0011773A">
        <w:trPr>
          <w:trHeight w:val="1701"/>
          <w:jc w:val="center"/>
        </w:trPr>
        <w:tc>
          <w:tcPr>
            <w:tcW w:w="1276" w:type="dxa"/>
            <w:vMerge/>
            <w:vAlign w:val="center"/>
          </w:tcPr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氯化物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表1中II类</w:t>
            </w:r>
          </w:p>
        </w:tc>
        <w:tc>
          <w:tcPr>
            <w:tcW w:w="709" w:type="dxa"/>
            <w:vAlign w:val="center"/>
          </w:tcPr>
          <w:p w:rsidR="004200F4" w:rsidRPr="002D118E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150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2B2520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塑料瓶或玻璃瓶，采样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50</w:t>
            </w: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0ml</w:t>
            </w:r>
            <w:r w:rsidRPr="002B2520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2-5摄氏度保存。28内分析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水质 无机阴离子的测定 离子色谱法 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HJ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84-2016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离子色谱仪</w:t>
            </w:r>
          </w:p>
        </w:tc>
      </w:tr>
      <w:tr w:rsidR="004200F4" w:rsidRPr="00E27D54" w:rsidTr="0011773A">
        <w:trPr>
          <w:trHeight w:val="2264"/>
          <w:jc w:val="center"/>
        </w:trPr>
        <w:tc>
          <w:tcPr>
            <w:tcW w:w="1276" w:type="dxa"/>
            <w:vMerge/>
            <w:vAlign w:val="center"/>
          </w:tcPr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vAlign w:val="center"/>
          </w:tcPr>
          <w:p w:rsidR="004200F4" w:rsidRPr="00826FA7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485386">
              <w:rPr>
                <w:rFonts w:ascii="宋体" w:eastAsia="宋体" w:hAnsi="宋体" w:hint="eastAsia"/>
                <w:sz w:val="24"/>
                <w:szCs w:val="24"/>
              </w:rPr>
              <w:t>挥发</w:t>
            </w:r>
            <w:r w:rsidRPr="0048538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性</w:t>
            </w:r>
            <w:r w:rsidRPr="00485386">
              <w:rPr>
                <w:rFonts w:ascii="宋体" w:eastAsia="宋体" w:hAnsi="宋体" w:hint="eastAsia"/>
                <w:sz w:val="24"/>
                <w:szCs w:val="24"/>
              </w:rPr>
              <w:t>酚</w:t>
            </w:r>
            <w:r w:rsidRPr="0048538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类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(以苯酚计</w:t>
            </w:r>
            <w:r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表1中IV类</w:t>
            </w:r>
          </w:p>
        </w:tc>
        <w:tc>
          <w:tcPr>
            <w:tcW w:w="709" w:type="dxa"/>
            <w:vAlign w:val="center"/>
          </w:tcPr>
          <w:p w:rsidR="004200F4" w:rsidRPr="002D118E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0.01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2B2520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塑料瓶或玻璃瓶，采样500ml</w:t>
            </w:r>
            <w:r w:rsidRPr="002B2520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2B252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C8329C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采样前用淀粉、碘化钾试纸监测样品中有无游离氯等氧化剂的存在，若试纸边蓝应及时加入过量硫酸亚铁去除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 xml:space="preserve">4-氨基安替比林分光光度法 </w:t>
            </w:r>
            <w:r w:rsidRPr="00E27D54">
              <w:rPr>
                <w:rFonts w:ascii="宋体" w:eastAsia="宋体" w:hAnsi="宋体"/>
                <w:sz w:val="24"/>
                <w:szCs w:val="24"/>
              </w:rPr>
              <w:t>HJ</w:t>
            </w:r>
            <w:r w:rsidRPr="00E27D54">
              <w:rPr>
                <w:rFonts w:ascii="宋体" w:eastAsia="宋体" w:hAnsi="宋体" w:hint="eastAsia"/>
                <w:sz w:val="24"/>
                <w:szCs w:val="24"/>
              </w:rPr>
              <w:t>503-2009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分光光度计</w:t>
            </w:r>
          </w:p>
        </w:tc>
      </w:tr>
      <w:tr w:rsidR="004200F4" w:rsidRPr="00E27D54" w:rsidTr="0011773A">
        <w:trPr>
          <w:trHeight w:val="1898"/>
          <w:jc w:val="center"/>
        </w:trPr>
        <w:tc>
          <w:tcPr>
            <w:tcW w:w="1276" w:type="dxa"/>
            <w:vMerge/>
            <w:vAlign w:val="center"/>
          </w:tcPr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vAlign w:val="center"/>
          </w:tcPr>
          <w:p w:rsidR="004200F4" w:rsidRPr="00826FA7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耗氧量</w:t>
            </w:r>
          </w:p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（CODmn</w:t>
            </w: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法，以O</w:t>
            </w:r>
            <w:r w:rsidRPr="00826FA7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2</w:t>
            </w: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计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</w:t>
            </w:r>
            <w:r w:rsidRPr="00325DB7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III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9" w:type="dxa"/>
            <w:vAlign w:val="center"/>
          </w:tcPr>
          <w:p w:rsidR="004200F4" w:rsidRPr="002D118E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2D118E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.0</w:t>
            </w:r>
            <w:r w:rsidRPr="002D118E">
              <w:rPr>
                <w:rFonts w:ascii="宋体" w:eastAsia="宋体" w:hAnsi="宋体"/>
                <w:color w:val="FF0000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玻璃瓶采样500ml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玻璃瓶保存，加硫酸使得ph1-2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,6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小时内分析，否则0-5℃保存</w:t>
            </w:r>
            <w:r w:rsidRPr="00E27D54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,2d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内分析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酸性高锰酸钾法 GB／T5750.7-2006《生活饮用水标准检验方法-有机物综合指标》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滴定管</w:t>
            </w:r>
          </w:p>
        </w:tc>
      </w:tr>
      <w:tr w:rsidR="004200F4" w:rsidRPr="00E27D54" w:rsidTr="0011773A">
        <w:trPr>
          <w:trHeight w:val="1335"/>
          <w:jc w:val="center"/>
        </w:trPr>
        <w:tc>
          <w:tcPr>
            <w:tcW w:w="1276" w:type="dxa"/>
            <w:vMerge w:val="restart"/>
            <w:vAlign w:val="center"/>
          </w:tcPr>
          <w:p w:rsidR="004200F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lastRenderedPageBreak/>
              <w:t>地下水</w:t>
            </w:r>
          </w:p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个点位）</w:t>
            </w: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vAlign w:val="center"/>
          </w:tcPr>
          <w:p w:rsidR="004200F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氨氮</w:t>
            </w:r>
          </w:p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以</w:t>
            </w: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N</w:t>
            </w: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计</w:t>
            </w:r>
            <w:r w:rsidRPr="00826FA7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表1中V类</w:t>
            </w:r>
          </w:p>
        </w:tc>
        <w:tc>
          <w:tcPr>
            <w:tcW w:w="7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1</w:t>
            </w:r>
            <w:r w:rsidRPr="002D118E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.5</w:t>
            </w:r>
            <w:r w:rsidRPr="002D118E"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</w:t>
            </w:r>
            <w:r w:rsidRPr="002D118E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尽快分析，否则加浓硫酸至PH小于2，保存7d</w:t>
            </w:r>
            <w:r w:rsidRPr="000836C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纳氏试剂分光光度法 HJ535-2009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分光光度计</w:t>
            </w:r>
          </w:p>
        </w:tc>
      </w:tr>
      <w:tr w:rsidR="004200F4" w:rsidRPr="00E27D54" w:rsidTr="0011773A">
        <w:trPr>
          <w:jc w:val="center"/>
        </w:trPr>
        <w:tc>
          <w:tcPr>
            <w:tcW w:w="1276" w:type="dxa"/>
            <w:vMerge/>
            <w:vAlign w:val="center"/>
          </w:tcPr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vAlign w:val="center"/>
          </w:tcPr>
          <w:p w:rsidR="004200F4" w:rsidRPr="001F4B47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4B47">
              <w:rPr>
                <w:rFonts w:ascii="宋体" w:eastAsia="宋体" w:hAnsi="宋体" w:hint="eastAsia"/>
                <w:sz w:val="24"/>
                <w:szCs w:val="24"/>
              </w:rPr>
              <w:t>苯</w:t>
            </w:r>
            <w:r w:rsidRPr="001F4B4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乙烯</w:t>
            </w:r>
          </w:p>
        </w:tc>
        <w:tc>
          <w:tcPr>
            <w:tcW w:w="24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表1中IV类</w:t>
            </w:r>
          </w:p>
        </w:tc>
        <w:tc>
          <w:tcPr>
            <w:tcW w:w="7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μg/L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，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水样充满瓶子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水样充满瓶子，密封，尽快分析，否则4℃冷藏</w:t>
            </w:r>
          </w:p>
        </w:tc>
        <w:tc>
          <w:tcPr>
            <w:tcW w:w="1984" w:type="dxa"/>
          </w:tcPr>
          <w:p w:rsidR="004200F4" w:rsidRPr="00772FB0" w:rsidRDefault="004200F4" w:rsidP="0011773A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772FB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772FB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4200F4" w:rsidRPr="00772FB0" w:rsidRDefault="004200F4" w:rsidP="0011773A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772FB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772FB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772FB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026" w:type="dxa"/>
            <w:vAlign w:val="center"/>
          </w:tcPr>
          <w:p w:rsidR="004200F4" w:rsidRPr="00DD7A90" w:rsidRDefault="004200F4" w:rsidP="0011773A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4200F4" w:rsidRPr="00E27D54" w:rsidRDefault="004200F4" w:rsidP="0011773A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7042B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</w:tr>
      <w:tr w:rsidR="004200F4" w:rsidRPr="00E27D54" w:rsidTr="0011773A">
        <w:trPr>
          <w:trHeight w:val="1823"/>
          <w:jc w:val="center"/>
        </w:trPr>
        <w:tc>
          <w:tcPr>
            <w:tcW w:w="1276" w:type="dxa"/>
            <w:vMerge/>
            <w:vAlign w:val="center"/>
          </w:tcPr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200F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vAlign w:val="center"/>
          </w:tcPr>
          <w:p w:rsidR="004200F4" w:rsidRPr="00AD5C85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D5C85">
              <w:rPr>
                <w:rFonts w:ascii="宋体" w:eastAsia="宋体" w:hAnsi="宋体" w:hint="eastAsia"/>
                <w:sz w:val="24"/>
                <w:szCs w:val="24"/>
              </w:rPr>
              <w:t>苯</w:t>
            </w:r>
          </w:p>
        </w:tc>
        <w:tc>
          <w:tcPr>
            <w:tcW w:w="2409" w:type="dxa"/>
            <w:vAlign w:val="center"/>
          </w:tcPr>
          <w:p w:rsidR="004200F4" w:rsidRPr="00AD5C85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Theme="minorEastAsia" w:eastAsiaTheme="minorEastAsia" w:hAnsiTheme="minorEastAsia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 w:cs="Arial Unicode MS" w:hint="eastAsia"/>
                <w:sz w:val="24"/>
                <w:szCs w:val="24"/>
                <w:lang w:eastAsia="zh-CN"/>
              </w:rPr>
              <w:t>地下水质量标准(GBT 14848-2017) 表1中IV类</w:t>
            </w:r>
          </w:p>
        </w:tc>
        <w:tc>
          <w:tcPr>
            <w:tcW w:w="709" w:type="dxa"/>
            <w:vAlign w:val="center"/>
          </w:tcPr>
          <w:p w:rsidR="004200F4" w:rsidRPr="00AD5C85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120</w:t>
            </w:r>
            <w:r w:rsidRPr="00AD5C85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μg/L</w:t>
            </w:r>
          </w:p>
        </w:tc>
        <w:tc>
          <w:tcPr>
            <w:tcW w:w="851" w:type="dxa"/>
            <w:vAlign w:val="center"/>
          </w:tcPr>
          <w:p w:rsidR="004200F4" w:rsidRPr="00AD5C85" w:rsidRDefault="004200F4" w:rsidP="00CA3AC3">
            <w:pPr>
              <w:pStyle w:val="a4"/>
              <w:ind w:left="0"/>
              <w:jc w:val="center"/>
              <w:rPr>
                <w:rFonts w:asciiTheme="minorEastAsia" w:eastAsiaTheme="minorEastAsia" w:hAnsiTheme="minorEastAsia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AD5C85" w:rsidRDefault="004200F4" w:rsidP="00CA3AC3">
            <w:pPr>
              <w:pStyle w:val="a4"/>
              <w:ind w:leftChars="-10" w:left="-22"/>
              <w:jc w:val="center"/>
              <w:rPr>
                <w:rFonts w:asciiTheme="minorEastAsia" w:eastAsiaTheme="minorEastAsia" w:hAnsiTheme="minorEastAsia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AD5C85" w:rsidRDefault="004200F4" w:rsidP="00CA3AC3">
            <w:pPr>
              <w:pStyle w:val="a4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</w:t>
            </w:r>
            <w:bookmarkStart w:id="433" w:name="_GoBack"/>
            <w:bookmarkEnd w:id="433"/>
            <w:r w:rsidRPr="00AD5C8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瓶采样，水样充满瓶子</w:t>
            </w:r>
            <w:r w:rsidRPr="00AD5C85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AD5C8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AD5C85" w:rsidRDefault="004200F4" w:rsidP="00CA3AC3">
            <w:pPr>
              <w:pStyle w:val="a4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水样充满瓶子，密封，尽快分析，否则4℃冷藏</w:t>
            </w:r>
          </w:p>
        </w:tc>
        <w:tc>
          <w:tcPr>
            <w:tcW w:w="1984" w:type="dxa"/>
          </w:tcPr>
          <w:p w:rsidR="004200F4" w:rsidRPr="00AD5C85" w:rsidRDefault="004200F4" w:rsidP="0011773A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AD5C85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4200F4" w:rsidRPr="00AD5C85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AD5C85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AD5C85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026" w:type="dxa"/>
            <w:vAlign w:val="center"/>
          </w:tcPr>
          <w:p w:rsidR="004200F4" w:rsidRPr="00DD7A90" w:rsidRDefault="004200F4" w:rsidP="0011773A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4200F4" w:rsidRPr="00B177B2" w:rsidRDefault="004200F4" w:rsidP="00CA3AC3">
            <w:pPr>
              <w:pStyle w:val="a4"/>
              <w:ind w:lef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42B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</w:tr>
      <w:tr w:rsidR="004200F4" w:rsidRPr="00E27D54" w:rsidTr="0011773A">
        <w:trPr>
          <w:trHeight w:val="1823"/>
          <w:jc w:val="center"/>
        </w:trPr>
        <w:tc>
          <w:tcPr>
            <w:tcW w:w="1276" w:type="dxa"/>
            <w:vMerge/>
            <w:vAlign w:val="center"/>
          </w:tcPr>
          <w:p w:rsidR="004200F4" w:rsidRPr="00E27D54" w:rsidRDefault="004200F4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5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石油类</w:t>
            </w:r>
          </w:p>
        </w:tc>
        <w:tc>
          <w:tcPr>
            <w:tcW w:w="2409" w:type="dxa"/>
            <w:vAlign w:val="center"/>
          </w:tcPr>
          <w:p w:rsidR="004200F4" w:rsidRPr="00412416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412416">
              <w:rPr>
                <w:rFonts w:asciiTheme="minorEastAsia" w:eastAsiaTheme="minorEastAsia" w:hAnsiTheme="minorEastAsia" w:cs="Arial Unicode MS" w:hint="eastAsia"/>
                <w:color w:val="FF0000"/>
                <w:sz w:val="24"/>
                <w:szCs w:val="24"/>
                <w:lang w:eastAsia="zh-CN"/>
              </w:rPr>
              <w:t>地表水环境质量标准---GB3838-2002表1中IV类</w:t>
            </w:r>
          </w:p>
        </w:tc>
        <w:tc>
          <w:tcPr>
            <w:tcW w:w="709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B71D9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0.5</w:t>
            </w:r>
            <w:r w:rsidRPr="00B71D99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B71D99">
              <w:rPr>
                <w:rFonts w:asciiTheme="minorEastAsia" w:eastAsiaTheme="minorEastAsia" w:hAnsiTheme="minorEastAsia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4200F4" w:rsidRPr="00E27D54" w:rsidRDefault="004200F4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B71D99">
              <w:rPr>
                <w:rFonts w:asciiTheme="minorEastAsia" w:eastAsiaTheme="minorEastAsia" w:hAnsiTheme="minorEastAsia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AD5C8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玻璃瓶采样，水样充满瓶子</w:t>
            </w:r>
            <w:r w:rsidRPr="00AD5C85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AD5C8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B71D99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玻璃瓶，加浓HCL至ph小于2，24h内测，否则冷藏3d内测定</w:t>
            </w:r>
          </w:p>
        </w:tc>
        <w:tc>
          <w:tcPr>
            <w:tcW w:w="1984" w:type="dxa"/>
            <w:vAlign w:val="center"/>
          </w:tcPr>
          <w:p w:rsidR="004200F4" w:rsidRPr="00E27D54" w:rsidRDefault="004200F4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B71D99">
              <w:rPr>
                <w:rFonts w:asciiTheme="minorEastAsia" w:eastAsiaTheme="minorEastAsia" w:hAnsiTheme="minorEastAsia" w:hint="eastAsia"/>
                <w:sz w:val="24"/>
                <w:szCs w:val="24"/>
              </w:rPr>
              <w:t>紫外分光光度法HJ970-2018</w:t>
            </w:r>
          </w:p>
        </w:tc>
        <w:tc>
          <w:tcPr>
            <w:tcW w:w="1026" w:type="dxa"/>
            <w:vAlign w:val="center"/>
          </w:tcPr>
          <w:p w:rsidR="004200F4" w:rsidRPr="00E27D54" w:rsidRDefault="004200F4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B177B2">
              <w:rPr>
                <w:rFonts w:asciiTheme="minorEastAsia" w:eastAsiaTheme="minorEastAsia" w:hAnsiTheme="minorEastAsia" w:hint="eastAsia"/>
                <w:sz w:val="24"/>
                <w:szCs w:val="24"/>
              </w:rPr>
              <w:t>紫外分光光度</w:t>
            </w:r>
          </w:p>
        </w:tc>
      </w:tr>
      <w:tr w:rsidR="0011773A" w:rsidRPr="00E27D54" w:rsidTr="0011773A">
        <w:trPr>
          <w:trHeight w:val="1601"/>
          <w:jc w:val="center"/>
        </w:trPr>
        <w:tc>
          <w:tcPr>
            <w:tcW w:w="1276" w:type="dxa"/>
            <w:vAlign w:val="center"/>
          </w:tcPr>
          <w:p w:rsidR="0011773A" w:rsidRPr="00E27D54" w:rsidRDefault="0011773A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59" w:type="dxa"/>
            <w:vAlign w:val="center"/>
          </w:tcPr>
          <w:p w:rsidR="0011773A" w:rsidRPr="00E27D54" w:rsidRDefault="0011773A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钴</w:t>
            </w:r>
          </w:p>
        </w:tc>
        <w:tc>
          <w:tcPr>
            <w:tcW w:w="2409" w:type="dxa"/>
            <w:vAlign w:val="center"/>
          </w:tcPr>
          <w:p w:rsidR="0011773A" w:rsidRPr="00E27D54" w:rsidRDefault="0011773A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地下水质量标准(GBT 14848-2017) 表1中IV类</w:t>
            </w:r>
          </w:p>
        </w:tc>
        <w:tc>
          <w:tcPr>
            <w:tcW w:w="709" w:type="dxa"/>
            <w:vAlign w:val="center"/>
          </w:tcPr>
          <w:p w:rsidR="0011773A" w:rsidRPr="00E27D54" w:rsidRDefault="0011773A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0.1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11773A" w:rsidRPr="00E27D54" w:rsidRDefault="0011773A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玻璃瓶或者塑料瓶采样250ml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11773A" w:rsidRPr="00075CF0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sz w:val="24"/>
                <w:szCs w:val="24"/>
                <w:lang w:eastAsia="zh-CN"/>
              </w:rPr>
            </w:pPr>
            <w:r w:rsidRPr="00075CF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样品内加硫酸或硝酸至P</w:t>
            </w:r>
            <w:r w:rsidRPr="00075CF0">
              <w:rPr>
                <w:rFonts w:ascii="宋体" w:eastAsia="宋体" w:hAnsi="宋体"/>
                <w:sz w:val="24"/>
                <w:szCs w:val="24"/>
                <w:lang w:eastAsia="zh-CN"/>
              </w:rPr>
              <w:t>H</w:t>
            </w:r>
            <w:r w:rsidRPr="00075CF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小于2，4℃冷藏，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3</w:t>
            </w:r>
            <w:r w:rsidRPr="00075CF0">
              <w:rPr>
                <w:rFonts w:ascii="宋体" w:eastAsia="宋体" w:hAnsi="宋体"/>
                <w:sz w:val="24"/>
                <w:szCs w:val="24"/>
                <w:lang w:eastAsia="zh-CN"/>
              </w:rPr>
              <w:t>0</w:t>
            </w:r>
            <w:r w:rsidRPr="00075CF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984" w:type="dxa"/>
            <w:vAlign w:val="center"/>
          </w:tcPr>
          <w:p w:rsidR="0011773A" w:rsidRPr="00E27D54" w:rsidRDefault="0011773A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水质 钴的测定 5-氯-2-1，3-二氨基苯分光光度法 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HJ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550-2015</w:t>
            </w:r>
          </w:p>
        </w:tc>
        <w:tc>
          <w:tcPr>
            <w:tcW w:w="1026" w:type="dxa"/>
            <w:vAlign w:val="center"/>
          </w:tcPr>
          <w:p w:rsidR="0011773A" w:rsidRPr="00E27D54" w:rsidRDefault="0011773A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紫外分光光度计</w:t>
            </w:r>
          </w:p>
        </w:tc>
      </w:tr>
    </w:tbl>
    <w:p w:rsidR="0011773A" w:rsidRPr="00CA589E" w:rsidRDefault="0011773A" w:rsidP="0011773A">
      <w:pPr>
        <w:ind w:leftChars="774" w:left="2694" w:rightChars="-131" w:right="-288" w:hangingChars="413" w:hanging="991"/>
        <w:rPr>
          <w:rFonts w:ascii="宋体" w:eastAsia="宋体" w:hAnsi="宋体" w:cs="Arial Unicode MS"/>
          <w:color w:val="FF0000"/>
          <w:sz w:val="24"/>
          <w:szCs w:val="24"/>
          <w:lang w:eastAsia="zh-CN"/>
        </w:rPr>
      </w:pPr>
      <w:r w:rsidRPr="00CA589E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说明：1）</w:t>
      </w:r>
      <w:r w:rsidR="004A0E14"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参照T</w:t>
      </w:r>
      <w:r w:rsidR="004A0E14" w:rsidRPr="00EE3C36">
        <w:rPr>
          <w:rFonts w:ascii="宋体" w:eastAsia="宋体" w:hAnsi="宋体" w:cs="Arial Unicode MS"/>
          <w:color w:val="FF0000"/>
          <w:sz w:val="24"/>
          <w:szCs w:val="24"/>
          <w:lang w:eastAsia="zh-CN"/>
        </w:rPr>
        <w:t>N</w:t>
      </w:r>
      <w:r w:rsidR="004A0E14"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最新</w:t>
      </w:r>
      <w:r w:rsidR="00EE3C36"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(</w:t>
      </w:r>
      <w:r w:rsidR="00EE3C36" w:rsidRPr="00EE3C36">
        <w:rPr>
          <w:rFonts w:ascii="宋体" w:eastAsia="宋体" w:hAnsi="宋体" w:cs="Arial Unicode MS"/>
          <w:color w:val="FF0000"/>
          <w:sz w:val="24"/>
          <w:szCs w:val="24"/>
          <w:lang w:eastAsia="zh-CN"/>
        </w:rPr>
        <w:t>2018</w:t>
      </w:r>
      <w:r w:rsidR="00EE3C36"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年</w:t>
      </w:r>
      <w:r w:rsidR="00EE3C36" w:rsidRPr="00EE3C36">
        <w:rPr>
          <w:rFonts w:ascii="宋体" w:eastAsia="宋体" w:hAnsi="宋体" w:cs="Arial Unicode MS"/>
          <w:color w:val="FF0000"/>
          <w:sz w:val="24"/>
          <w:szCs w:val="24"/>
          <w:lang w:eastAsia="zh-CN"/>
        </w:rPr>
        <w:t>)</w:t>
      </w:r>
      <w:r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地下水</w:t>
      </w:r>
      <w:r w:rsidR="0004624F"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环境质量评价，本公司</w:t>
      </w:r>
      <w:r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有关监测因子</w:t>
      </w:r>
      <w:r w:rsidR="004A0E14"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评估结果</w:t>
      </w:r>
      <w:r w:rsidRPr="00EE3C3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分</w:t>
      </w:r>
      <w:r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别执行</w:t>
      </w:r>
      <w:r w:rsidRPr="00CA589E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《地下水质量标准(GB/T 14848-2017)》相关标准限值</w:t>
      </w:r>
      <w:r w:rsidRPr="000B1F22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(pH符合Ⅰ类标准；氯化物符合Ⅱ类标准；高锰酸盐指数、溶解性总固体、总硬度符合Ⅲ类标准；氨氮符合Ⅴ类标准</w:t>
      </w:r>
      <w:r w:rsidRPr="000B1F22">
        <w:rPr>
          <w:rFonts w:ascii="宋体" w:eastAsia="宋体" w:hAnsi="宋体" w:cs="Arial Unicode MS"/>
          <w:color w:val="FF0000"/>
          <w:sz w:val="24"/>
          <w:szCs w:val="24"/>
          <w:lang w:eastAsia="zh-CN"/>
        </w:rPr>
        <w:t>)</w:t>
      </w:r>
      <w:r w:rsidRPr="000B1F22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,</w:t>
      </w:r>
      <w:r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各污染因子</w:t>
      </w:r>
      <w:r w:rsidRPr="00CA589E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每年监测一次。</w:t>
      </w:r>
    </w:p>
    <w:p w:rsidR="0011773A" w:rsidRDefault="0011773A" w:rsidP="0011773A">
      <w:pPr>
        <w:ind w:leftChars="1095" w:left="2692" w:hangingChars="118" w:hanging="283"/>
        <w:rPr>
          <w:rFonts w:ascii="宋体" w:eastAsia="宋体" w:hAnsi="宋体" w:cs="Arial Unicode MS"/>
          <w:color w:val="FF0000"/>
          <w:sz w:val="24"/>
          <w:szCs w:val="24"/>
          <w:lang w:eastAsia="zh-CN"/>
        </w:rPr>
      </w:pPr>
      <w:r w:rsidRPr="00CA589E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2</w:t>
      </w:r>
      <w:r w:rsidRPr="00CA589E">
        <w:rPr>
          <w:rFonts w:ascii="宋体" w:eastAsia="宋体" w:hAnsi="宋体" w:cs="Arial Unicode MS"/>
          <w:color w:val="FF0000"/>
          <w:sz w:val="24"/>
          <w:szCs w:val="24"/>
          <w:lang w:eastAsia="zh-CN"/>
        </w:rPr>
        <w:t xml:space="preserve">) </w:t>
      </w:r>
      <w:r w:rsidRPr="0041241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 xml:space="preserve">地下水质量标准(GBT 14848-2017) </w:t>
      </w:r>
      <w:r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中没有对石油类进行规定，参照《</w:t>
      </w:r>
      <w:r w:rsidRPr="0041241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地表水环境质量标准</w:t>
      </w:r>
      <w:r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（</w:t>
      </w:r>
      <w:r w:rsidRPr="0041241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GB3838-2002</w:t>
      </w:r>
      <w:r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）》</w:t>
      </w:r>
      <w:r w:rsidRPr="00412416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表1中IV类</w:t>
      </w:r>
      <w:r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限值。</w:t>
      </w:r>
    </w:p>
    <w:p w:rsidR="0011773A" w:rsidRPr="00E56DA7" w:rsidRDefault="00272BF5" w:rsidP="0011773A">
      <w:pPr>
        <w:ind w:leftChars="1095" w:left="2692" w:hangingChars="118" w:hanging="283"/>
        <w:rPr>
          <w:rFonts w:ascii="宋体" w:eastAsia="宋体" w:hAnsi="宋体" w:cs="Arial Unicode MS"/>
          <w:color w:val="FF0000"/>
          <w:sz w:val="24"/>
          <w:szCs w:val="24"/>
          <w:lang w:eastAsia="zh-CN"/>
        </w:rPr>
      </w:pPr>
      <w:r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3</w:t>
      </w:r>
      <w:r w:rsidR="0011773A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）</w:t>
      </w:r>
      <w:r w:rsidR="0011773A" w:rsidRPr="00E56DA7">
        <w:rPr>
          <w:rFonts w:ascii="宋体" w:eastAsia="宋体" w:hAnsi="宋体" w:cs="Arial Unicode MS" w:hint="eastAsia"/>
          <w:color w:val="FF0000"/>
          <w:sz w:val="24"/>
          <w:szCs w:val="24"/>
          <w:lang w:eastAsia="zh-CN"/>
        </w:rPr>
        <w:t>《水质 苯系物的测定 顶空气相色谱法》 (HJ 1067-2019)于2019年12月24日颁布，2020年3月24日实施。自HJ 1067-2019实施之日起，原国家环境保护局 1989 年 12 月 25 日批准发布的《水质 苯系 物的测定 气相色谱法》（GB/T11890-1989）在相应的环境质量标准和污染物排放（控制） 标准实施中停止执行。</w:t>
      </w:r>
    </w:p>
    <w:p w:rsidR="0011773A" w:rsidRPr="0011773A" w:rsidRDefault="0011773A" w:rsidP="0011773A">
      <w:pPr>
        <w:rPr>
          <w:lang w:eastAsia="zh-CN"/>
        </w:rPr>
      </w:pPr>
    </w:p>
    <w:p w:rsidR="000156A4" w:rsidRDefault="000156A4">
      <w:pPr>
        <w:rPr>
          <w:lang w:eastAsia="zh-CN"/>
        </w:rPr>
      </w:pPr>
    </w:p>
    <w:p w:rsidR="007E34E5" w:rsidRDefault="007E34E5" w:rsidP="007E34E5">
      <w:pPr>
        <w:pStyle w:val="3"/>
        <w:spacing w:before="0" w:after="0" w:line="240" w:lineRule="auto"/>
        <w:ind w:leftChars="837" w:left="2406" w:hangingChars="176" w:hanging="565"/>
        <w:rPr>
          <w:lang w:eastAsia="zh-CN"/>
        </w:rPr>
      </w:pPr>
      <w:r w:rsidRPr="004033D7">
        <w:rPr>
          <w:lang w:eastAsia="zh-CN"/>
        </w:rPr>
        <w:t>(</w:t>
      </w:r>
      <w:r>
        <w:rPr>
          <w:rFonts w:hint="eastAsia"/>
          <w:lang w:eastAsia="zh-CN"/>
        </w:rPr>
        <w:t>2</w:t>
      </w:r>
      <w:r w:rsidRPr="004033D7">
        <w:rPr>
          <w:lang w:eastAsia="zh-CN"/>
        </w:rPr>
        <w:t xml:space="preserve">) </w:t>
      </w:r>
      <w:r w:rsidRPr="004033D7">
        <w:rPr>
          <w:lang w:eastAsia="zh-CN"/>
        </w:rPr>
        <w:t>地</w:t>
      </w:r>
      <w:r>
        <w:rPr>
          <w:lang w:eastAsia="zh-CN"/>
        </w:rPr>
        <w:t>表水</w:t>
      </w:r>
    </w:p>
    <w:p w:rsidR="00F54AF9" w:rsidRDefault="00F54AF9" w:rsidP="00F54AF9">
      <w:pPr>
        <w:rPr>
          <w:lang w:eastAsia="zh-CN"/>
        </w:rPr>
      </w:pP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134"/>
        <w:gridCol w:w="1701"/>
        <w:gridCol w:w="1701"/>
        <w:gridCol w:w="1984"/>
        <w:gridCol w:w="1026"/>
      </w:tblGrid>
      <w:tr w:rsidR="00F54AF9" w:rsidRPr="00E27D54" w:rsidTr="00F54AF9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F54AF9" w:rsidRPr="00E27D54" w:rsidTr="00F54AF9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tr w:rsidR="00F54AF9" w:rsidRPr="00E27D54" w:rsidTr="00F54AF9">
        <w:trPr>
          <w:trHeight w:val="1595"/>
          <w:jc w:val="center"/>
        </w:trPr>
        <w:tc>
          <w:tcPr>
            <w:tcW w:w="1276" w:type="dxa"/>
            <w:vMerge w:val="restart"/>
            <w:vAlign w:val="center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地表水</w:t>
            </w:r>
          </w:p>
        </w:tc>
        <w:tc>
          <w:tcPr>
            <w:tcW w:w="567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PH</w:t>
            </w:r>
          </w:p>
        </w:tc>
        <w:tc>
          <w:tcPr>
            <w:tcW w:w="24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地表水环境质量标准GB3838-2002表一</w:t>
            </w:r>
            <w:r w:rsidRPr="00965C3D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Ⅲ</w:t>
            </w:r>
            <w:r w:rsidRPr="00024ED5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85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54AF9" w:rsidRPr="00E27D54" w:rsidRDefault="00F54AF9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现场测定，否则0-4℃保存，12h内分析</w:t>
            </w:r>
          </w:p>
        </w:tc>
        <w:tc>
          <w:tcPr>
            <w:tcW w:w="1984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玻璃电极法GB/T6920-1986</w:t>
            </w:r>
          </w:p>
        </w:tc>
        <w:tc>
          <w:tcPr>
            <w:tcW w:w="1026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</w:rPr>
              <w:t>玻璃电极</w:t>
            </w:r>
          </w:p>
        </w:tc>
      </w:tr>
      <w:tr w:rsidR="00F54AF9" w:rsidRPr="00E27D54" w:rsidTr="00F54AF9">
        <w:trPr>
          <w:trHeight w:val="1829"/>
          <w:jc w:val="center"/>
        </w:trPr>
        <w:tc>
          <w:tcPr>
            <w:tcW w:w="1276" w:type="dxa"/>
            <w:vMerge/>
            <w:vAlign w:val="center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 xml:space="preserve">COD </w:t>
            </w:r>
          </w:p>
        </w:tc>
        <w:tc>
          <w:tcPr>
            <w:tcW w:w="2409" w:type="dxa"/>
            <w:vAlign w:val="center"/>
          </w:tcPr>
          <w:p w:rsidR="00F54AF9" w:rsidRPr="008655E8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8655E8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地表水环境质量标准GB3838-2002表一Ⅲ类</w:t>
            </w:r>
          </w:p>
        </w:tc>
        <w:tc>
          <w:tcPr>
            <w:tcW w:w="7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85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54AF9" w:rsidRPr="00E27D54" w:rsidRDefault="00F54AF9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 加浓硫酸至PH＜2，4℃冷藏保存,2d内分析</w:t>
            </w:r>
          </w:p>
        </w:tc>
        <w:tc>
          <w:tcPr>
            <w:tcW w:w="1984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水质 化学需氧量的测定重铬酸钾法 HJ 828-2017</w:t>
            </w:r>
          </w:p>
        </w:tc>
        <w:tc>
          <w:tcPr>
            <w:tcW w:w="1026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滴定管、消解器</w:t>
            </w:r>
          </w:p>
        </w:tc>
      </w:tr>
      <w:tr w:rsidR="00F54AF9" w:rsidRPr="00E27D54" w:rsidTr="00F54AF9">
        <w:trPr>
          <w:trHeight w:val="1401"/>
          <w:jc w:val="center"/>
        </w:trPr>
        <w:tc>
          <w:tcPr>
            <w:tcW w:w="1276" w:type="dxa"/>
            <w:vMerge/>
            <w:vAlign w:val="center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 xml:space="preserve">悬浮物 </w:t>
            </w:r>
          </w:p>
        </w:tc>
        <w:tc>
          <w:tcPr>
            <w:tcW w:w="24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4C4D1E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城镇污水处理厂污染物排放标准</w:t>
            </w:r>
            <w:r w:rsidRPr="00AD4D64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GB18918-2002</w:t>
            </w:r>
            <w:r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AD4D64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表1</w:t>
            </w:r>
            <w:r w:rsidRPr="00AD4D64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AD4D64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一级B标准</w:t>
            </w:r>
          </w:p>
        </w:tc>
        <w:tc>
          <w:tcPr>
            <w:tcW w:w="7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AD4D64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20</w:t>
            </w:r>
            <w:r w:rsidRPr="00AD4D64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85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54AF9" w:rsidRPr="00E27D54" w:rsidRDefault="00F54AF9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4℃冷藏保存，不加保存剂,14d内分析</w:t>
            </w:r>
          </w:p>
        </w:tc>
        <w:tc>
          <w:tcPr>
            <w:tcW w:w="1984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水质 悬浮物的测定 重量法GB11901-1989</w:t>
            </w:r>
          </w:p>
        </w:tc>
        <w:tc>
          <w:tcPr>
            <w:tcW w:w="1026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电子天平</w:t>
            </w:r>
          </w:p>
        </w:tc>
      </w:tr>
      <w:tr w:rsidR="00F54AF9" w:rsidRPr="00E27D54" w:rsidTr="00F54AF9">
        <w:trPr>
          <w:trHeight w:val="1422"/>
          <w:jc w:val="center"/>
        </w:trPr>
        <w:tc>
          <w:tcPr>
            <w:tcW w:w="1276" w:type="dxa"/>
            <w:vMerge/>
            <w:vAlign w:val="center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NH</w:t>
            </w:r>
            <w:r w:rsidRPr="00C0280A">
              <w:rPr>
                <w:rFonts w:ascii="宋体" w:eastAsia="宋体" w:hAnsi="宋体" w:hint="eastAsia"/>
                <w:color w:val="000000" w:themeColor="text1"/>
                <w:sz w:val="24"/>
                <w:szCs w:val="24"/>
                <w:vertAlign w:val="subscript"/>
                <w:lang w:eastAsia="zh-CN"/>
              </w:rPr>
              <w:t>3</w:t>
            </w: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 xml:space="preserve">-N </w:t>
            </w:r>
          </w:p>
        </w:tc>
        <w:tc>
          <w:tcPr>
            <w:tcW w:w="2409" w:type="dxa"/>
            <w:vAlign w:val="center"/>
          </w:tcPr>
          <w:p w:rsidR="00F54AF9" w:rsidRPr="008655E8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8655E8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地表水环境质量标准GB3838-2002表一Ⅲ类</w:t>
            </w:r>
          </w:p>
        </w:tc>
        <w:tc>
          <w:tcPr>
            <w:tcW w:w="7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1.0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54AF9" w:rsidRPr="00E27D54" w:rsidRDefault="00F54AF9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尽快分析，否则加浓硫酸至PH小于2，保存7d</w:t>
            </w:r>
          </w:p>
        </w:tc>
        <w:tc>
          <w:tcPr>
            <w:tcW w:w="1984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8C2DBB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水质 氨氮的测定HJ 535-2009 </w:t>
            </w:r>
          </w:p>
        </w:tc>
        <w:tc>
          <w:tcPr>
            <w:tcW w:w="1026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纳氏试剂分光光度法</w:t>
            </w:r>
          </w:p>
        </w:tc>
      </w:tr>
      <w:tr w:rsidR="00F54AF9" w:rsidRPr="00E27D54" w:rsidTr="00F54AF9">
        <w:trPr>
          <w:trHeight w:val="2381"/>
          <w:jc w:val="center"/>
        </w:trPr>
        <w:tc>
          <w:tcPr>
            <w:tcW w:w="1276" w:type="dxa"/>
            <w:vMerge/>
            <w:vAlign w:val="center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vAlign w:val="center"/>
          </w:tcPr>
          <w:p w:rsidR="00F54AF9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总磷</w:t>
            </w:r>
          </w:p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 xml:space="preserve">（以P计） </w:t>
            </w:r>
          </w:p>
        </w:tc>
        <w:tc>
          <w:tcPr>
            <w:tcW w:w="2409" w:type="dxa"/>
            <w:vAlign w:val="center"/>
          </w:tcPr>
          <w:p w:rsidR="00F54AF9" w:rsidRPr="008655E8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8655E8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地表水环境质量标准GB3838-2002表一Ⅲ类</w:t>
            </w:r>
          </w:p>
        </w:tc>
        <w:tc>
          <w:tcPr>
            <w:tcW w:w="7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0.2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54AF9" w:rsidRPr="00E27D54" w:rsidRDefault="00F54AF9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每500ml水样加浓硫酸使PH≤1，或者不加任何试剂冷藏,24h内分析。</w:t>
            </w:r>
          </w:p>
        </w:tc>
        <w:tc>
          <w:tcPr>
            <w:tcW w:w="1984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8C2DBB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水质 总磷的测定GB_T 11893-1989_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钼酸铵分光光度法</w:t>
            </w:r>
          </w:p>
        </w:tc>
      </w:tr>
      <w:tr w:rsidR="00F54AF9" w:rsidRPr="00E27D54" w:rsidTr="00F54AF9">
        <w:trPr>
          <w:trHeight w:val="1849"/>
          <w:jc w:val="center"/>
        </w:trPr>
        <w:tc>
          <w:tcPr>
            <w:tcW w:w="1276" w:type="dxa"/>
            <w:vMerge w:val="restart"/>
            <w:vAlign w:val="center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地表水</w:t>
            </w:r>
          </w:p>
        </w:tc>
        <w:tc>
          <w:tcPr>
            <w:tcW w:w="567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石油类</w:t>
            </w:r>
          </w:p>
        </w:tc>
        <w:tc>
          <w:tcPr>
            <w:tcW w:w="24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地表水环境质量标准GB3838-2002表一</w:t>
            </w:r>
            <w:r w:rsidRPr="00024ED5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Ⅲ类</w:t>
            </w:r>
          </w:p>
        </w:tc>
        <w:tc>
          <w:tcPr>
            <w:tcW w:w="709" w:type="dxa"/>
            <w:vAlign w:val="center"/>
          </w:tcPr>
          <w:p w:rsidR="00F54AF9" w:rsidRPr="00E27D54" w:rsidRDefault="00F54AF9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0.05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54AF9" w:rsidRPr="00E27D54" w:rsidRDefault="00F54AF9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玻璃瓶，加浓HCL至ph小于2，24h内测，否则冷藏3d内测定</w:t>
            </w:r>
          </w:p>
        </w:tc>
        <w:tc>
          <w:tcPr>
            <w:tcW w:w="1984" w:type="dxa"/>
            <w:vAlign w:val="center"/>
          </w:tcPr>
          <w:p w:rsidR="00F54AF9" w:rsidRPr="00BB1059" w:rsidRDefault="00F54AF9" w:rsidP="00CA3AC3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BB1059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水质石油类和动植物油类的测定HJ637-2018</w:t>
            </w:r>
          </w:p>
        </w:tc>
        <w:tc>
          <w:tcPr>
            <w:tcW w:w="1026" w:type="dxa"/>
            <w:vAlign w:val="center"/>
          </w:tcPr>
          <w:p w:rsidR="00F54AF9" w:rsidRPr="00E27D54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红外分光光度法</w:t>
            </w:r>
          </w:p>
        </w:tc>
      </w:tr>
      <w:tr w:rsidR="00037402" w:rsidRPr="00E27D54" w:rsidTr="00F54AF9">
        <w:trPr>
          <w:trHeight w:val="2834"/>
          <w:jc w:val="center"/>
        </w:trPr>
        <w:tc>
          <w:tcPr>
            <w:tcW w:w="1276" w:type="dxa"/>
            <w:vMerge/>
            <w:vAlign w:val="center"/>
          </w:tcPr>
          <w:p w:rsidR="00037402" w:rsidRPr="00E27D54" w:rsidRDefault="00037402" w:rsidP="00037402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037402" w:rsidRPr="00E27D54" w:rsidRDefault="00037402" w:rsidP="0003740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vAlign w:val="center"/>
          </w:tcPr>
          <w:p w:rsidR="00037402" w:rsidRPr="00965C3D" w:rsidRDefault="00037402" w:rsidP="00037402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03740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苯</w:t>
            </w:r>
          </w:p>
        </w:tc>
        <w:tc>
          <w:tcPr>
            <w:tcW w:w="2409" w:type="dxa"/>
            <w:vAlign w:val="center"/>
          </w:tcPr>
          <w:p w:rsidR="00037402" w:rsidRPr="00965C3D" w:rsidRDefault="00037402" w:rsidP="00037402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965C3D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地表水环境质量标准GB3838-2002表三</w:t>
            </w:r>
          </w:p>
        </w:tc>
        <w:tc>
          <w:tcPr>
            <w:tcW w:w="709" w:type="dxa"/>
            <w:vAlign w:val="center"/>
          </w:tcPr>
          <w:p w:rsidR="00037402" w:rsidRPr="00E27D54" w:rsidRDefault="00037402" w:rsidP="00037402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6B2C1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0.01</w:t>
            </w:r>
            <w:r w:rsidRPr="006B2C16">
              <w:rPr>
                <w:rFonts w:ascii="宋体" w:eastAsia="宋体" w:hAnsi="宋体"/>
                <w:color w:val="FF0000"/>
                <w:sz w:val="24"/>
                <w:szCs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037402" w:rsidRPr="00E27D54" w:rsidRDefault="00037402" w:rsidP="00037402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037402" w:rsidRPr="00E27D54" w:rsidRDefault="00037402" w:rsidP="00037402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037402" w:rsidRPr="00E27D54" w:rsidRDefault="00037402" w:rsidP="00037402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037402" w:rsidRPr="00E27D54" w:rsidRDefault="00037402" w:rsidP="00037402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水样充满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玻璃瓶</w:t>
            </w: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，密封，尽快分析，否则4℃冷藏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不得多于14天</w:t>
            </w:r>
          </w:p>
        </w:tc>
        <w:tc>
          <w:tcPr>
            <w:tcW w:w="1984" w:type="dxa"/>
          </w:tcPr>
          <w:p w:rsidR="00037402" w:rsidRPr="00DD7A90" w:rsidRDefault="00037402" w:rsidP="00037402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037402" w:rsidRPr="00586196" w:rsidRDefault="00037402" w:rsidP="00037402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lang w:eastAsia="zh-CN"/>
              </w:rPr>
            </w:pPr>
            <w:r w:rsidRPr="0003740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037402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</w:t>
            </w:r>
            <w:r w:rsidRPr="00D03490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 xml:space="preserve"> 1067-2019</w:t>
            </w:r>
            <w:r w:rsidRPr="00D034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026" w:type="dxa"/>
            <w:vAlign w:val="center"/>
          </w:tcPr>
          <w:p w:rsidR="00037402" w:rsidRPr="00DD7A90" w:rsidRDefault="00037402" w:rsidP="00037402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037402" w:rsidRPr="00E27D54" w:rsidRDefault="00037402" w:rsidP="00037402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7042B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</w:tr>
      <w:tr w:rsidR="00F54AF9" w:rsidRPr="00E27D54" w:rsidTr="00F54AF9">
        <w:trPr>
          <w:trHeight w:val="2667"/>
          <w:jc w:val="center"/>
        </w:trPr>
        <w:tc>
          <w:tcPr>
            <w:tcW w:w="1276" w:type="dxa"/>
            <w:vMerge/>
            <w:vAlign w:val="center"/>
          </w:tcPr>
          <w:p w:rsidR="00F54AF9" w:rsidRPr="00E27D54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bookmarkStart w:id="434" w:name="_Hlk35865366"/>
          </w:p>
        </w:tc>
        <w:tc>
          <w:tcPr>
            <w:tcW w:w="567" w:type="dxa"/>
            <w:vAlign w:val="center"/>
          </w:tcPr>
          <w:p w:rsidR="00F54AF9" w:rsidRPr="000D7262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vAlign w:val="center"/>
          </w:tcPr>
          <w:p w:rsidR="00F54AF9" w:rsidRPr="000D7262" w:rsidRDefault="00F54AF9" w:rsidP="00CA3AC3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highlight w:val="yellow"/>
                <w:lang w:eastAsia="zh-CN"/>
              </w:rPr>
            </w:pPr>
            <w:r w:rsidRPr="000D726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环己烷</w:t>
            </w:r>
          </w:p>
        </w:tc>
        <w:tc>
          <w:tcPr>
            <w:tcW w:w="2409" w:type="dxa"/>
            <w:vAlign w:val="center"/>
          </w:tcPr>
          <w:p w:rsidR="00F54AF9" w:rsidRPr="000D7262" w:rsidRDefault="00F54AF9" w:rsidP="00CA3AC3">
            <w:pPr>
              <w:pStyle w:val="a4"/>
              <w:ind w:leftChars="-49" w:left="-108" w:rightChars="-49" w:right="-108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0D7262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地表水环境质量标准GB3838-2002表三</w:t>
            </w:r>
          </w:p>
        </w:tc>
        <w:tc>
          <w:tcPr>
            <w:tcW w:w="709" w:type="dxa"/>
            <w:vAlign w:val="center"/>
          </w:tcPr>
          <w:p w:rsidR="00F54AF9" w:rsidRPr="000D7262" w:rsidRDefault="00037402" w:rsidP="00CA3AC3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851" w:type="dxa"/>
            <w:vAlign w:val="center"/>
          </w:tcPr>
          <w:p w:rsidR="00F54AF9" w:rsidRPr="000D7262" w:rsidRDefault="00F54AF9" w:rsidP="00CA3AC3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0D7262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F54AF9" w:rsidRPr="000D7262" w:rsidRDefault="00F54AF9" w:rsidP="00CA3AC3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0D7262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1次/半年</w:t>
            </w:r>
          </w:p>
        </w:tc>
        <w:tc>
          <w:tcPr>
            <w:tcW w:w="1701" w:type="dxa"/>
            <w:vAlign w:val="center"/>
          </w:tcPr>
          <w:p w:rsidR="00F54AF9" w:rsidRPr="000D7262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0D726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F54AF9" w:rsidRPr="000D7262" w:rsidRDefault="00F54AF9" w:rsidP="00CA3AC3">
            <w:pPr>
              <w:pStyle w:val="a4"/>
              <w:ind w:left="0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0D726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水样充满瓶子，密封，尽快分析，否则4℃冷藏</w:t>
            </w:r>
          </w:p>
        </w:tc>
        <w:tc>
          <w:tcPr>
            <w:tcW w:w="1984" w:type="dxa"/>
          </w:tcPr>
          <w:p w:rsidR="00F54AF9" w:rsidRPr="00586196" w:rsidRDefault="00F54AF9" w:rsidP="00F54AF9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586196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GB/T 11890-1989</w:t>
            </w:r>
            <w:r w:rsidRPr="0058619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</w:t>
            </w:r>
          </w:p>
          <w:p w:rsidR="00F54AF9" w:rsidRPr="00586196" w:rsidRDefault="00F54AF9" w:rsidP="00F54AF9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58619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4月起：</w:t>
            </w:r>
            <w:r w:rsidRPr="00586196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HJ 1067-2019</w:t>
            </w:r>
            <w:r w:rsidRPr="0058619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水质 苯系物的测定 顶空气相色谱法</w:t>
            </w:r>
          </w:p>
        </w:tc>
        <w:tc>
          <w:tcPr>
            <w:tcW w:w="1026" w:type="dxa"/>
            <w:vAlign w:val="center"/>
          </w:tcPr>
          <w:p w:rsidR="00F54AF9" w:rsidRPr="00DD7A90" w:rsidRDefault="00F54AF9" w:rsidP="00F54AF9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D7A90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气相色谱法</w:t>
            </w:r>
          </w:p>
          <w:p w:rsidR="00F54AF9" w:rsidRPr="00DD7A90" w:rsidRDefault="00F54AF9" w:rsidP="00F54AF9">
            <w:pPr>
              <w:pStyle w:val="a4"/>
              <w:numPr>
                <w:ilvl w:val="0"/>
                <w:numId w:val="15"/>
              </w:numPr>
              <w:ind w:left="201" w:rightChars="-49" w:right="-108" w:hanging="309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7042B7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顶空气相色谱法</w:t>
            </w:r>
          </w:p>
        </w:tc>
      </w:tr>
    </w:tbl>
    <w:bookmarkEnd w:id="434"/>
    <w:p w:rsidR="00037402" w:rsidRDefault="00037402" w:rsidP="00037402">
      <w:pPr>
        <w:widowControl/>
        <w:ind w:leftChars="709" w:left="2693" w:hangingChars="515" w:hanging="1133"/>
        <w:rPr>
          <w:color w:val="FF0000"/>
          <w:lang w:eastAsia="zh-CN"/>
        </w:rPr>
      </w:pPr>
      <w:r w:rsidRPr="000B44B9">
        <w:rPr>
          <w:rFonts w:hint="eastAsia"/>
          <w:color w:val="FF0000"/>
          <w:lang w:eastAsia="zh-CN"/>
        </w:rPr>
        <w:t xml:space="preserve"> </w:t>
      </w:r>
      <w:r w:rsidRPr="000B44B9">
        <w:rPr>
          <w:color w:val="FF0000"/>
          <w:lang w:eastAsia="zh-CN"/>
        </w:rPr>
        <w:t xml:space="preserve">      </w:t>
      </w:r>
      <w:r w:rsidRPr="000B44B9">
        <w:rPr>
          <w:rFonts w:hint="eastAsia"/>
          <w:b/>
          <w:bCs/>
          <w:color w:val="FF0000"/>
          <w:lang w:eastAsia="zh-CN"/>
        </w:rPr>
        <w:t>说明：</w:t>
      </w:r>
      <w:r w:rsidRPr="004F7633">
        <w:rPr>
          <w:rFonts w:hint="eastAsia"/>
          <w:color w:val="FF0000"/>
          <w:lang w:eastAsia="zh-CN"/>
        </w:rPr>
        <w:t>1</w:t>
      </w:r>
      <w:r w:rsidRPr="004F7633">
        <w:rPr>
          <w:color w:val="FF0000"/>
          <w:lang w:eastAsia="zh-CN"/>
        </w:rPr>
        <w:t>)</w:t>
      </w:r>
      <w:r>
        <w:rPr>
          <w:color w:val="FF0000"/>
          <w:lang w:eastAsia="zh-CN"/>
        </w:rPr>
        <w:t xml:space="preserve"> </w:t>
      </w:r>
      <w:bookmarkStart w:id="435" w:name="_Hlk35874576"/>
      <w:r w:rsidR="004262D4" w:rsidRPr="004262D4">
        <w:rPr>
          <w:rFonts w:hint="eastAsia"/>
          <w:color w:val="FF0000"/>
          <w:lang w:eastAsia="zh-CN"/>
        </w:rPr>
        <w:t>依《南通市生态环境状况公报</w:t>
      </w:r>
      <w:r w:rsidR="004262D4" w:rsidRPr="004262D4">
        <w:rPr>
          <w:rFonts w:hint="eastAsia"/>
          <w:color w:val="FF0000"/>
          <w:lang w:eastAsia="zh-CN"/>
        </w:rPr>
        <w:t xml:space="preserve"> 2018</w:t>
      </w:r>
      <w:r w:rsidR="004262D4" w:rsidRPr="004262D4">
        <w:rPr>
          <w:rFonts w:hint="eastAsia"/>
          <w:color w:val="FF0000"/>
          <w:lang w:eastAsia="zh-CN"/>
        </w:rPr>
        <w:t>年》和环评，本公司执行《</w:t>
      </w:r>
      <w:r w:rsidR="004262D4" w:rsidRPr="004262D4">
        <w:rPr>
          <w:rFonts w:hint="eastAsia"/>
          <w:color w:val="FF0000"/>
          <w:lang w:eastAsia="zh-CN"/>
        </w:rPr>
        <w:t>GB3838-2002</w:t>
      </w:r>
      <w:r w:rsidR="004262D4" w:rsidRPr="004262D4">
        <w:rPr>
          <w:rFonts w:hint="eastAsia"/>
          <w:color w:val="FF0000"/>
          <w:lang w:eastAsia="zh-CN"/>
        </w:rPr>
        <w:t>地表水环境质量标准》第Ⅲ类相关标准限值</w:t>
      </w:r>
      <w:r w:rsidR="004262D4" w:rsidRPr="004262D4">
        <w:rPr>
          <w:rFonts w:hint="eastAsia"/>
          <w:color w:val="FF0000"/>
          <w:lang w:eastAsia="zh-CN"/>
        </w:rPr>
        <w:t>,</w:t>
      </w:r>
      <w:r w:rsidR="004262D4" w:rsidRPr="004262D4">
        <w:rPr>
          <w:rFonts w:hint="eastAsia"/>
          <w:color w:val="FF0000"/>
          <w:lang w:eastAsia="zh-CN"/>
        </w:rPr>
        <w:t>并依环评</w:t>
      </w:r>
      <w:r w:rsidR="004262D4" w:rsidRPr="004262D4">
        <w:rPr>
          <w:rFonts w:hint="eastAsia"/>
          <w:color w:val="FF0000"/>
          <w:lang w:eastAsia="zh-CN"/>
        </w:rPr>
        <w:t>9.4.2(3)</w:t>
      </w:r>
      <w:r w:rsidR="004262D4" w:rsidRPr="004262D4">
        <w:rPr>
          <w:rFonts w:hint="eastAsia"/>
          <w:color w:val="FF0000"/>
          <w:lang w:eastAsia="zh-CN"/>
        </w:rPr>
        <w:t>每半年监测一次。</w:t>
      </w:r>
    </w:p>
    <w:bookmarkEnd w:id="435"/>
    <w:p w:rsidR="00037402" w:rsidRDefault="00037402" w:rsidP="00037402">
      <w:pPr>
        <w:widowControl/>
        <w:ind w:leftChars="1159" w:left="2691" w:hangingChars="64" w:hanging="141"/>
        <w:rPr>
          <w:b/>
          <w:bCs/>
          <w:color w:val="FF0000"/>
          <w:lang w:eastAsia="zh-CN"/>
        </w:rPr>
      </w:pPr>
      <w:r>
        <w:rPr>
          <w:color w:val="FF0000"/>
          <w:lang w:eastAsia="zh-CN"/>
        </w:rPr>
        <w:t>2</w:t>
      </w:r>
      <w:r w:rsidRPr="00843D47">
        <w:rPr>
          <w:color w:val="FF0000"/>
          <w:lang w:eastAsia="zh-CN"/>
        </w:rPr>
        <w:t>)</w:t>
      </w:r>
      <w:r>
        <w:rPr>
          <w:color w:val="FF0000"/>
          <w:lang w:eastAsia="zh-CN"/>
        </w:rPr>
        <w:t xml:space="preserve">  </w:t>
      </w:r>
      <w:r>
        <w:rPr>
          <w:rFonts w:hint="eastAsia"/>
          <w:color w:val="FF0000"/>
          <w:lang w:eastAsia="zh-CN"/>
        </w:rPr>
        <w:t>应环评</w:t>
      </w:r>
      <w:r>
        <w:rPr>
          <w:rFonts w:hint="eastAsia"/>
          <w:color w:val="FF0000"/>
          <w:lang w:eastAsia="zh-CN"/>
        </w:rPr>
        <w:t>9.4.2</w:t>
      </w:r>
      <w:r>
        <w:rPr>
          <w:rFonts w:hint="eastAsia"/>
          <w:color w:val="FF0000"/>
          <w:lang w:eastAsia="zh-CN"/>
        </w:rPr>
        <w:t>自行监测要求，地表水增加环己烷之监测</w:t>
      </w:r>
      <w:r w:rsidR="004262D4">
        <w:rPr>
          <w:rFonts w:hint="eastAsia"/>
          <w:color w:val="FF0000"/>
          <w:lang w:eastAsia="zh-CN"/>
        </w:rPr>
        <w:t>，无限值依据</w:t>
      </w:r>
      <w:r>
        <w:rPr>
          <w:rFonts w:hint="eastAsia"/>
          <w:color w:val="FF0000"/>
          <w:lang w:eastAsia="zh-CN"/>
        </w:rPr>
        <w:t>。</w:t>
      </w:r>
    </w:p>
    <w:p w:rsidR="00037402" w:rsidRDefault="00037402" w:rsidP="00037402">
      <w:pPr>
        <w:widowControl/>
        <w:ind w:leftChars="1159" w:left="2834" w:hangingChars="129" w:hanging="284"/>
        <w:rPr>
          <w:color w:val="FF0000"/>
          <w:lang w:eastAsia="zh-CN"/>
        </w:rPr>
      </w:pPr>
      <w:r>
        <w:rPr>
          <w:color w:val="FF0000"/>
          <w:lang w:eastAsia="zh-CN"/>
        </w:rPr>
        <w:t>3</w:t>
      </w:r>
      <w:r w:rsidRPr="004F7633">
        <w:rPr>
          <w:color w:val="FF0000"/>
          <w:lang w:eastAsia="zh-CN"/>
        </w:rPr>
        <w:t>)</w:t>
      </w:r>
      <w:r>
        <w:rPr>
          <w:color w:val="FF0000"/>
          <w:lang w:eastAsia="zh-CN"/>
        </w:rPr>
        <w:t xml:space="preserve">  </w:t>
      </w:r>
      <w:r w:rsidRPr="00313395">
        <w:rPr>
          <w:rFonts w:hint="eastAsia"/>
          <w:color w:val="FF0000"/>
          <w:lang w:eastAsia="zh-CN"/>
        </w:rPr>
        <w:t>地表水环境质量标准</w:t>
      </w:r>
      <w:r w:rsidRPr="00313395">
        <w:rPr>
          <w:rFonts w:hint="eastAsia"/>
          <w:color w:val="FF0000"/>
          <w:lang w:eastAsia="zh-CN"/>
        </w:rPr>
        <w:t>GB3838-2002</w:t>
      </w:r>
      <w:r>
        <w:rPr>
          <w:rFonts w:hint="eastAsia"/>
          <w:color w:val="FF0000"/>
          <w:lang w:eastAsia="zh-CN"/>
        </w:rPr>
        <w:t>中无悬浮物管控限值。参照</w:t>
      </w:r>
      <w:r>
        <w:rPr>
          <w:rFonts w:hint="eastAsia"/>
          <w:color w:val="FF0000"/>
          <w:lang w:eastAsia="zh-CN"/>
        </w:rPr>
        <w:t xml:space="preserve"> G</w:t>
      </w:r>
      <w:r>
        <w:rPr>
          <w:color w:val="FF0000"/>
          <w:lang w:eastAsia="zh-CN"/>
        </w:rPr>
        <w:t>B</w:t>
      </w:r>
      <w:r>
        <w:rPr>
          <w:rFonts w:hint="eastAsia"/>
          <w:color w:val="FF0000"/>
          <w:lang w:eastAsia="zh-CN"/>
        </w:rPr>
        <w:t>3838</w:t>
      </w:r>
      <w:r>
        <w:rPr>
          <w:rFonts w:hint="eastAsia"/>
          <w:color w:val="FF0000"/>
          <w:lang w:eastAsia="zh-CN"/>
        </w:rPr>
        <w:t>地表水</w:t>
      </w:r>
      <w:r w:rsidRPr="00EA0374">
        <w:rPr>
          <w:rFonts w:hint="eastAsia"/>
          <w:color w:val="FF0000"/>
          <w:lang w:eastAsia="zh-CN"/>
        </w:rPr>
        <w:t>Ⅲ类功能水域，</w:t>
      </w:r>
      <w:r>
        <w:rPr>
          <w:rFonts w:hint="eastAsia"/>
          <w:color w:val="FF0000"/>
          <w:lang w:eastAsia="zh-CN"/>
        </w:rPr>
        <w:t>悬浮物排放限值依《</w:t>
      </w:r>
      <w:r w:rsidRPr="00A473BA">
        <w:rPr>
          <w:rFonts w:hint="eastAsia"/>
          <w:color w:val="FF0000"/>
          <w:lang w:eastAsia="zh-CN"/>
        </w:rPr>
        <w:t>城镇污水处理厂污染物排放标准（</w:t>
      </w:r>
      <w:r w:rsidRPr="00A473BA">
        <w:rPr>
          <w:rFonts w:hint="eastAsia"/>
          <w:color w:val="FF0000"/>
          <w:lang w:eastAsia="zh-CN"/>
        </w:rPr>
        <w:t>GB18918-2002</w:t>
      </w:r>
      <w:r w:rsidRPr="00A473BA"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eastAsia="zh-CN"/>
        </w:rPr>
        <w:t>》</w:t>
      </w:r>
      <w:r>
        <w:rPr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4.1.2.2</w:t>
      </w:r>
      <w:r>
        <w:rPr>
          <w:rFonts w:hint="eastAsia"/>
          <w:color w:val="FF0000"/>
          <w:lang w:eastAsia="zh-CN"/>
        </w:rPr>
        <w:t>规定，执行表</w:t>
      </w:r>
      <w:r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eastAsia="zh-CN"/>
        </w:rPr>
        <w:t>一级标准之</w:t>
      </w:r>
      <w:r>
        <w:rPr>
          <w:rFonts w:hint="eastAsia"/>
          <w:color w:val="FF0000"/>
          <w:lang w:eastAsia="zh-CN"/>
        </w:rPr>
        <w:t>B</w:t>
      </w:r>
      <w:r>
        <w:rPr>
          <w:rFonts w:hint="eastAsia"/>
          <w:color w:val="FF0000"/>
          <w:lang w:eastAsia="zh-CN"/>
        </w:rPr>
        <w:t>标准。</w:t>
      </w:r>
    </w:p>
    <w:p w:rsidR="00037402" w:rsidRDefault="00037402" w:rsidP="00037402">
      <w:pPr>
        <w:widowControl/>
        <w:ind w:leftChars="1159" w:left="2834" w:hangingChars="129" w:hanging="284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4</w:t>
      </w:r>
      <w:r>
        <w:rPr>
          <w:color w:val="FF0000"/>
          <w:lang w:eastAsia="zh-CN"/>
        </w:rPr>
        <w:t>)</w:t>
      </w:r>
      <w:r w:rsidRPr="0000385E">
        <w:rPr>
          <w:rFonts w:hint="eastAsia"/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《</w:t>
      </w:r>
      <w:r w:rsidRPr="00BB1059">
        <w:rPr>
          <w:rFonts w:hint="eastAsia"/>
          <w:color w:val="FF0000"/>
          <w:lang w:eastAsia="zh-CN"/>
        </w:rPr>
        <w:t>水质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 xml:space="preserve"> </w:t>
      </w:r>
      <w:r w:rsidRPr="00BB1059">
        <w:rPr>
          <w:rFonts w:hint="eastAsia"/>
          <w:color w:val="FF0000"/>
          <w:lang w:eastAsia="zh-CN"/>
        </w:rPr>
        <w:t>石油类和动植物油类的测定红外分光光度法</w:t>
      </w:r>
      <w:r>
        <w:rPr>
          <w:rFonts w:hint="eastAsia"/>
          <w:color w:val="FF0000"/>
          <w:lang w:eastAsia="zh-CN"/>
        </w:rPr>
        <w:t>(</w:t>
      </w:r>
      <w:r w:rsidRPr="00BB1059">
        <w:rPr>
          <w:rFonts w:hint="eastAsia"/>
          <w:color w:val="FF0000"/>
          <w:lang w:eastAsia="zh-CN"/>
        </w:rPr>
        <w:t>HJ637-2018</w:t>
      </w:r>
      <w:r>
        <w:rPr>
          <w:color w:val="FF0000"/>
          <w:lang w:eastAsia="zh-CN"/>
        </w:rPr>
        <w:t>)</w:t>
      </w:r>
      <w:r>
        <w:rPr>
          <w:rFonts w:hint="eastAsia"/>
          <w:color w:val="FF0000"/>
          <w:lang w:eastAsia="zh-CN"/>
        </w:rPr>
        <w:t>》于</w:t>
      </w:r>
      <w:r>
        <w:rPr>
          <w:rFonts w:hint="eastAsia"/>
          <w:color w:val="FF0000"/>
          <w:lang w:eastAsia="zh-CN"/>
        </w:rPr>
        <w:t>2019</w:t>
      </w:r>
      <w:r>
        <w:rPr>
          <w:rFonts w:hint="eastAsia"/>
          <w:color w:val="FF0000"/>
          <w:lang w:eastAsia="zh-CN"/>
        </w:rPr>
        <w:t>年</w:t>
      </w:r>
      <w:r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eastAsia="zh-CN"/>
        </w:rPr>
        <w:t>月</w:t>
      </w:r>
      <w:r>
        <w:rPr>
          <w:rFonts w:hint="eastAsia"/>
          <w:color w:val="FF0000"/>
          <w:lang w:eastAsia="zh-CN"/>
        </w:rPr>
        <w:t>1</w:t>
      </w:r>
      <w:r>
        <w:rPr>
          <w:rFonts w:hint="eastAsia"/>
          <w:color w:val="FF0000"/>
          <w:lang w:eastAsia="zh-CN"/>
        </w:rPr>
        <w:t>日实施后，原</w:t>
      </w:r>
      <w:r>
        <w:rPr>
          <w:rFonts w:hint="eastAsia"/>
          <w:color w:val="FF0000"/>
          <w:lang w:eastAsia="zh-CN"/>
        </w:rPr>
        <w:t>2012</w:t>
      </w:r>
      <w:r>
        <w:rPr>
          <w:rFonts w:hint="eastAsia"/>
          <w:color w:val="FF0000"/>
          <w:lang w:eastAsia="zh-CN"/>
        </w:rPr>
        <w:t>版废止。</w:t>
      </w:r>
    </w:p>
    <w:p w:rsidR="00037402" w:rsidRDefault="00037402" w:rsidP="00037402">
      <w:pPr>
        <w:widowControl/>
        <w:ind w:leftChars="1159" w:left="2834" w:hangingChars="129" w:hanging="284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5</w:t>
      </w:r>
      <w:r>
        <w:rPr>
          <w:color w:val="FF0000"/>
          <w:lang w:eastAsia="zh-CN"/>
        </w:rPr>
        <w:t xml:space="preserve">)  </w:t>
      </w:r>
      <w:r w:rsidRPr="000B44B9">
        <w:rPr>
          <w:rFonts w:hint="eastAsia"/>
          <w:color w:val="FF0000"/>
          <w:lang w:eastAsia="zh-CN"/>
        </w:rPr>
        <w:t>《水质</w:t>
      </w:r>
      <w:r w:rsidRPr="000B44B9">
        <w:rPr>
          <w:rFonts w:hint="eastAsia"/>
          <w:color w:val="FF0000"/>
          <w:lang w:eastAsia="zh-CN"/>
        </w:rPr>
        <w:t xml:space="preserve"> </w:t>
      </w:r>
      <w:r w:rsidRPr="000B44B9">
        <w:rPr>
          <w:rFonts w:hint="eastAsia"/>
          <w:color w:val="FF0000"/>
          <w:lang w:eastAsia="zh-CN"/>
        </w:rPr>
        <w:t>苯系物的测定</w:t>
      </w:r>
      <w:r w:rsidRPr="000B44B9">
        <w:rPr>
          <w:rFonts w:hint="eastAsia"/>
          <w:color w:val="FF0000"/>
          <w:lang w:eastAsia="zh-CN"/>
        </w:rPr>
        <w:t xml:space="preserve"> </w:t>
      </w:r>
      <w:r w:rsidRPr="000B44B9">
        <w:rPr>
          <w:rFonts w:hint="eastAsia"/>
          <w:color w:val="FF0000"/>
          <w:lang w:eastAsia="zh-CN"/>
        </w:rPr>
        <w:t>顶空气相色谱法》</w:t>
      </w:r>
      <w:r w:rsidRPr="000B44B9">
        <w:rPr>
          <w:rFonts w:hint="eastAsia"/>
          <w:color w:val="FF0000"/>
          <w:lang w:eastAsia="zh-CN"/>
        </w:rPr>
        <w:t xml:space="preserve"> (</w:t>
      </w:r>
      <w:r w:rsidRPr="000B44B9">
        <w:rPr>
          <w:color w:val="FF0000"/>
          <w:lang w:eastAsia="zh-CN"/>
        </w:rPr>
        <w:t>HJ</w:t>
      </w:r>
      <w:r w:rsidRPr="000B44B9">
        <w:rPr>
          <w:rFonts w:hint="eastAsia"/>
          <w:color w:val="FF0000"/>
          <w:lang w:eastAsia="zh-CN"/>
        </w:rPr>
        <w:t xml:space="preserve"> 1067-2019)</w:t>
      </w:r>
      <w:r w:rsidRPr="000B44B9">
        <w:rPr>
          <w:rFonts w:hint="eastAsia"/>
          <w:color w:val="FF0000"/>
          <w:lang w:eastAsia="zh-CN"/>
        </w:rPr>
        <w:t>于</w:t>
      </w:r>
      <w:r w:rsidRPr="000B44B9">
        <w:rPr>
          <w:rFonts w:hint="eastAsia"/>
          <w:color w:val="FF0000"/>
          <w:lang w:eastAsia="zh-CN"/>
        </w:rPr>
        <w:t>2</w:t>
      </w:r>
      <w:r w:rsidRPr="000B44B9">
        <w:rPr>
          <w:color w:val="FF0000"/>
          <w:lang w:eastAsia="zh-CN"/>
        </w:rPr>
        <w:t>019</w:t>
      </w:r>
      <w:r w:rsidRPr="000B44B9">
        <w:rPr>
          <w:rFonts w:hint="eastAsia"/>
          <w:color w:val="FF0000"/>
          <w:lang w:eastAsia="zh-CN"/>
        </w:rPr>
        <w:t>年</w:t>
      </w:r>
      <w:r w:rsidRPr="000B44B9">
        <w:rPr>
          <w:rFonts w:hint="eastAsia"/>
          <w:color w:val="FF0000"/>
          <w:lang w:eastAsia="zh-CN"/>
        </w:rPr>
        <w:t>12</w:t>
      </w:r>
      <w:r w:rsidRPr="000B44B9">
        <w:rPr>
          <w:rFonts w:hint="eastAsia"/>
          <w:color w:val="FF0000"/>
          <w:lang w:eastAsia="zh-CN"/>
        </w:rPr>
        <w:t>月</w:t>
      </w:r>
      <w:r w:rsidRPr="000B44B9">
        <w:rPr>
          <w:rFonts w:hint="eastAsia"/>
          <w:color w:val="FF0000"/>
          <w:lang w:eastAsia="zh-CN"/>
        </w:rPr>
        <w:t>24</w:t>
      </w:r>
      <w:r w:rsidRPr="000B44B9">
        <w:rPr>
          <w:rFonts w:hint="eastAsia"/>
          <w:color w:val="FF0000"/>
          <w:lang w:eastAsia="zh-CN"/>
        </w:rPr>
        <w:t>日颁布，</w:t>
      </w:r>
      <w:r w:rsidRPr="000B44B9">
        <w:rPr>
          <w:rFonts w:hint="eastAsia"/>
          <w:color w:val="FF0000"/>
          <w:lang w:eastAsia="zh-CN"/>
        </w:rPr>
        <w:t>2020</w:t>
      </w:r>
      <w:r w:rsidRPr="000B44B9">
        <w:rPr>
          <w:rFonts w:hint="eastAsia"/>
          <w:color w:val="FF0000"/>
          <w:lang w:eastAsia="zh-CN"/>
        </w:rPr>
        <w:t>年</w:t>
      </w:r>
      <w:r w:rsidRPr="000B44B9">
        <w:rPr>
          <w:rFonts w:hint="eastAsia"/>
          <w:color w:val="FF0000"/>
          <w:lang w:eastAsia="zh-CN"/>
        </w:rPr>
        <w:t>3</w:t>
      </w:r>
      <w:r w:rsidRPr="000B44B9">
        <w:rPr>
          <w:rFonts w:hint="eastAsia"/>
          <w:color w:val="FF0000"/>
          <w:lang w:eastAsia="zh-CN"/>
        </w:rPr>
        <w:t>月</w:t>
      </w:r>
      <w:r w:rsidRPr="000B44B9">
        <w:rPr>
          <w:rFonts w:hint="eastAsia"/>
          <w:color w:val="FF0000"/>
          <w:lang w:eastAsia="zh-CN"/>
        </w:rPr>
        <w:t>24</w:t>
      </w:r>
      <w:r w:rsidRPr="000B44B9">
        <w:rPr>
          <w:rFonts w:hint="eastAsia"/>
          <w:color w:val="FF0000"/>
          <w:lang w:eastAsia="zh-CN"/>
        </w:rPr>
        <w:t>日实施</w:t>
      </w:r>
      <w:r>
        <w:rPr>
          <w:rFonts w:hint="eastAsia"/>
          <w:color w:val="FF0000"/>
          <w:lang w:eastAsia="zh-CN"/>
        </w:rPr>
        <w:t>。</w:t>
      </w:r>
      <w:r w:rsidRPr="000B44B9">
        <w:rPr>
          <w:rFonts w:hint="eastAsia"/>
          <w:color w:val="FF0000"/>
          <w:lang w:eastAsia="zh-CN"/>
        </w:rPr>
        <w:t>自</w:t>
      </w:r>
      <w:r w:rsidRPr="000B44B9">
        <w:rPr>
          <w:color w:val="FF0000"/>
          <w:lang w:eastAsia="zh-CN"/>
        </w:rPr>
        <w:t>HJ 1067-2019</w:t>
      </w:r>
      <w:r w:rsidRPr="000B44B9">
        <w:rPr>
          <w:rFonts w:hint="eastAsia"/>
          <w:color w:val="FF0000"/>
          <w:lang w:eastAsia="zh-CN"/>
        </w:rPr>
        <w:t>实施之日起，原国家环境保护局</w:t>
      </w:r>
      <w:r w:rsidRPr="000B44B9">
        <w:rPr>
          <w:rFonts w:hint="eastAsia"/>
          <w:color w:val="FF0000"/>
          <w:lang w:eastAsia="zh-CN"/>
        </w:rPr>
        <w:t xml:space="preserve"> 1989 </w:t>
      </w:r>
      <w:r w:rsidRPr="000B44B9">
        <w:rPr>
          <w:rFonts w:hint="eastAsia"/>
          <w:color w:val="FF0000"/>
          <w:lang w:eastAsia="zh-CN"/>
        </w:rPr>
        <w:t>年</w:t>
      </w:r>
      <w:r w:rsidRPr="000B44B9">
        <w:rPr>
          <w:rFonts w:hint="eastAsia"/>
          <w:color w:val="FF0000"/>
          <w:lang w:eastAsia="zh-CN"/>
        </w:rPr>
        <w:t xml:space="preserve"> 12 </w:t>
      </w:r>
      <w:r w:rsidRPr="000B44B9">
        <w:rPr>
          <w:rFonts w:hint="eastAsia"/>
          <w:color w:val="FF0000"/>
          <w:lang w:eastAsia="zh-CN"/>
        </w:rPr>
        <w:t>月</w:t>
      </w:r>
      <w:r w:rsidRPr="000B44B9">
        <w:rPr>
          <w:rFonts w:hint="eastAsia"/>
          <w:color w:val="FF0000"/>
          <w:lang w:eastAsia="zh-CN"/>
        </w:rPr>
        <w:t xml:space="preserve"> 25 </w:t>
      </w:r>
      <w:r w:rsidRPr="000B44B9">
        <w:rPr>
          <w:rFonts w:hint="eastAsia"/>
          <w:color w:val="FF0000"/>
          <w:lang w:eastAsia="zh-CN"/>
        </w:rPr>
        <w:t>日批准发布的《水质</w:t>
      </w:r>
      <w:r w:rsidRPr="000B44B9">
        <w:rPr>
          <w:rFonts w:hint="eastAsia"/>
          <w:color w:val="FF0000"/>
          <w:lang w:eastAsia="zh-CN"/>
        </w:rPr>
        <w:t xml:space="preserve"> </w:t>
      </w:r>
      <w:r w:rsidRPr="000B44B9">
        <w:rPr>
          <w:rFonts w:hint="eastAsia"/>
          <w:color w:val="FF0000"/>
          <w:lang w:eastAsia="zh-CN"/>
        </w:rPr>
        <w:t>苯系</w:t>
      </w:r>
      <w:r w:rsidRPr="000B44B9">
        <w:rPr>
          <w:rFonts w:hint="eastAsia"/>
          <w:color w:val="FF0000"/>
          <w:lang w:eastAsia="zh-CN"/>
        </w:rPr>
        <w:t xml:space="preserve"> </w:t>
      </w:r>
      <w:r w:rsidRPr="000B44B9">
        <w:rPr>
          <w:rFonts w:hint="eastAsia"/>
          <w:color w:val="FF0000"/>
          <w:lang w:eastAsia="zh-CN"/>
        </w:rPr>
        <w:t>物的测定</w:t>
      </w:r>
      <w:r w:rsidRPr="000B44B9">
        <w:rPr>
          <w:rFonts w:hint="eastAsia"/>
          <w:color w:val="FF0000"/>
          <w:lang w:eastAsia="zh-CN"/>
        </w:rPr>
        <w:t xml:space="preserve"> </w:t>
      </w:r>
      <w:r w:rsidRPr="000B44B9">
        <w:rPr>
          <w:rFonts w:hint="eastAsia"/>
          <w:color w:val="FF0000"/>
          <w:lang w:eastAsia="zh-CN"/>
        </w:rPr>
        <w:t>气相色谱法》（</w:t>
      </w:r>
      <w:r w:rsidRPr="000B44B9">
        <w:rPr>
          <w:rFonts w:hint="eastAsia"/>
          <w:color w:val="FF0000"/>
          <w:lang w:eastAsia="zh-CN"/>
        </w:rPr>
        <w:t>GB/T11890-1989</w:t>
      </w:r>
      <w:r w:rsidRPr="000B44B9">
        <w:rPr>
          <w:rFonts w:hint="eastAsia"/>
          <w:color w:val="FF0000"/>
          <w:lang w:eastAsia="zh-CN"/>
        </w:rPr>
        <w:t>）在相应的环境质量标准和污染物排放（控制）</w:t>
      </w:r>
      <w:r w:rsidRPr="000B44B9">
        <w:rPr>
          <w:rFonts w:hint="eastAsia"/>
          <w:color w:val="FF0000"/>
          <w:lang w:eastAsia="zh-CN"/>
        </w:rPr>
        <w:t xml:space="preserve"> </w:t>
      </w:r>
      <w:r w:rsidRPr="000B44B9">
        <w:rPr>
          <w:rFonts w:hint="eastAsia"/>
          <w:color w:val="FF0000"/>
          <w:lang w:eastAsia="zh-CN"/>
        </w:rPr>
        <w:t>标准实施中停止执行</w:t>
      </w:r>
      <w:r>
        <w:rPr>
          <w:rFonts w:hint="eastAsia"/>
          <w:color w:val="FF0000"/>
          <w:lang w:eastAsia="zh-CN"/>
        </w:rPr>
        <w:t>。</w:t>
      </w:r>
    </w:p>
    <w:p w:rsidR="00F54AF9" w:rsidRPr="00037402" w:rsidRDefault="00F54AF9" w:rsidP="00F54AF9">
      <w:pPr>
        <w:rPr>
          <w:lang w:eastAsia="zh-CN"/>
        </w:rPr>
      </w:pPr>
    </w:p>
    <w:p w:rsidR="00F54AF9" w:rsidRDefault="00F54AF9" w:rsidP="00F54AF9">
      <w:pPr>
        <w:rPr>
          <w:lang w:eastAsia="zh-CN"/>
        </w:rPr>
      </w:pPr>
    </w:p>
    <w:p w:rsidR="00F54AF9" w:rsidRPr="00F54AF9" w:rsidRDefault="00F54AF9" w:rsidP="00F54AF9">
      <w:pPr>
        <w:rPr>
          <w:lang w:eastAsia="zh-CN"/>
        </w:rPr>
      </w:pPr>
    </w:p>
    <w:p w:rsidR="009235C3" w:rsidRPr="009235C3" w:rsidRDefault="009235C3" w:rsidP="009235C3">
      <w:pPr>
        <w:rPr>
          <w:lang w:eastAsia="zh-CN"/>
        </w:rPr>
      </w:pPr>
    </w:p>
    <w:p w:rsidR="000156A4" w:rsidRPr="009235C3" w:rsidRDefault="009235C3" w:rsidP="009235C3">
      <w:pPr>
        <w:pStyle w:val="3"/>
        <w:spacing w:before="0" w:after="0" w:line="240" w:lineRule="auto"/>
        <w:ind w:leftChars="581" w:left="2409" w:hangingChars="352" w:hanging="1131"/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lang w:eastAsia="zh-CN"/>
        </w:rPr>
        <w:t>3</w:t>
      </w:r>
      <w:r w:rsidR="004033D7" w:rsidRPr="009235C3">
        <w:rPr>
          <w:lang w:eastAsia="zh-CN"/>
        </w:rPr>
        <w:t>)</w:t>
      </w:r>
      <w:r w:rsidR="00D56539" w:rsidRPr="009235C3">
        <w:rPr>
          <w:lang w:eastAsia="zh-CN"/>
        </w:rPr>
        <w:t xml:space="preserve"> </w:t>
      </w:r>
      <w:r w:rsidR="004033D7" w:rsidRPr="009235C3">
        <w:rPr>
          <w:lang w:eastAsia="zh-CN"/>
        </w:rPr>
        <w:t>土壤</w:t>
      </w:r>
    </w:p>
    <w:tbl>
      <w:tblPr>
        <w:tblStyle w:val="a8"/>
        <w:tblW w:w="1491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2409"/>
        <w:gridCol w:w="709"/>
        <w:gridCol w:w="851"/>
        <w:gridCol w:w="1134"/>
        <w:gridCol w:w="1701"/>
        <w:gridCol w:w="1701"/>
        <w:gridCol w:w="1984"/>
        <w:gridCol w:w="1026"/>
      </w:tblGrid>
      <w:tr w:rsidR="004033D7" w:rsidRPr="00E27D54" w:rsidTr="009235C3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4033D7" w:rsidRPr="00E27D54" w:rsidTr="009235C3">
        <w:trPr>
          <w:tblHeader/>
          <w:jc w:val="center"/>
        </w:trPr>
        <w:tc>
          <w:tcPr>
            <w:tcW w:w="1276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监测点位名称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Chars="-49" w:lef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标准限值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监测方式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监测频次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手工采样方法和个数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样品保存方法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监测分析方法</w:t>
            </w:r>
          </w:p>
        </w:tc>
        <w:tc>
          <w:tcPr>
            <w:tcW w:w="1026" w:type="dxa"/>
            <w:shd w:val="clear" w:color="auto" w:fill="B6DDE8" w:themeFill="accent5" w:themeFillTint="66"/>
          </w:tcPr>
          <w:p w:rsidR="004033D7" w:rsidRPr="00E27D54" w:rsidRDefault="004033D7" w:rsidP="00396BCB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监测仪器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 w:val="restart"/>
            <w:vAlign w:val="center"/>
          </w:tcPr>
          <w:p w:rsidR="007D0562" w:rsidRDefault="007D0562" w:rsidP="005D2756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土壤</w:t>
            </w:r>
          </w:p>
          <w:p w:rsidR="007D0562" w:rsidRPr="00E27D54" w:rsidRDefault="007D0562" w:rsidP="005D2756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（1个点）</w:t>
            </w:r>
          </w:p>
        </w:tc>
        <w:tc>
          <w:tcPr>
            <w:tcW w:w="567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5D2756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PH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5D2756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5D2756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5D2756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5D2756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NY/T1377-2007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玻璃电极法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5D2756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5D2756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镉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5D2756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5D2756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0.6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5D2756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5D2756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土壤质量铅、镉的测定石墨炉原子吸收分光光度法GB/T17141-1997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5D2756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分光光度法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9B478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9B478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汞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9B478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9B478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7A2318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1.0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9B478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9B478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土壤质量总汞、总砷、总铅的测定原子荧光法第1部分：土壤中总汞的测定 GB/T 22105.1-2008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原子荧光法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9B478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9B478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砷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9B478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29340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二级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9B478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25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9B478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9B478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土壤质量总汞、总砷、总铅的测定原子荧光法第2部分：土壤中总砷的测定GB/T 22105.2-2008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9B478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原子荧光法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29340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铜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29340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二级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29340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土壤质量铜、锌的测定火焰原子吸收分光光度法</w:t>
            </w:r>
          </w:p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GB/T17138-1997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分光光度法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29340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铅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29340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二级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7A2318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350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29340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土壤质量铅、镉的测定石墨炉原子吸收分光光度法</w:t>
            </w:r>
          </w:p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GB/T17141-1997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分光光度法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 w:val="restart"/>
            <w:vAlign w:val="center"/>
          </w:tcPr>
          <w:p w:rsidR="007D0562" w:rsidRDefault="007D0562" w:rsidP="007D0562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土壤</w:t>
            </w:r>
          </w:p>
          <w:p w:rsidR="007D0562" w:rsidRPr="00E27D54" w:rsidRDefault="007D0562" w:rsidP="007D0562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（1个点）</w:t>
            </w:r>
          </w:p>
        </w:tc>
        <w:tc>
          <w:tcPr>
            <w:tcW w:w="567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铬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29340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二级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250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29340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土壤质量总铬的测定火焰原子吸收分光光度法</w:t>
            </w:r>
          </w:p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HJ 491-2009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分光光度法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29340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锌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29340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二级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300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29340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土壤质量铜、锌的测定火焰原子吸收分光光度法</w:t>
            </w:r>
          </w:p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>GB/T17138-1997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分光光度法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293409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27D54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镍</w:t>
            </w:r>
          </w:p>
        </w:tc>
        <w:tc>
          <w:tcPr>
            <w:tcW w:w="24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土壤环境质量标准</w:t>
            </w:r>
            <w:r w:rsidRPr="00E27D5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27D54"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GB15618-</w:t>
            </w: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2018表一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29340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二级</w:t>
            </w: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土壤P</w:t>
            </w:r>
            <w:r w:rsidRPr="009B4789"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  <w:t>H</w:t>
            </w:r>
            <w:r w:rsidRPr="009B4789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值＞7.5</w:t>
            </w:r>
          </w:p>
        </w:tc>
        <w:tc>
          <w:tcPr>
            <w:tcW w:w="709" w:type="dxa"/>
            <w:vAlign w:val="center"/>
          </w:tcPr>
          <w:p w:rsidR="007D0562" w:rsidRPr="00E27D54" w:rsidRDefault="007D0562" w:rsidP="00293409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7A2318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60</w:t>
            </w:r>
            <w:r w:rsidRPr="00E27D54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293409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84" w:type="dxa"/>
          </w:tcPr>
          <w:p w:rsidR="007D0562" w:rsidRPr="00E27D54" w:rsidRDefault="007D0562" w:rsidP="00293409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土壤质量镍的测定火焰原子吸收分光光度法GB/T17139-1997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293409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分光光度法</w:t>
            </w:r>
          </w:p>
        </w:tc>
      </w:tr>
      <w:tr w:rsidR="007D0562" w:rsidRPr="00E27D54" w:rsidTr="009235C3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6E6AAC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Pr="00E27D54" w:rsidRDefault="007D0562" w:rsidP="006E6AAC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59" w:type="dxa"/>
            <w:vAlign w:val="center"/>
          </w:tcPr>
          <w:p w:rsidR="007D0562" w:rsidRPr="00EE3C36" w:rsidRDefault="007D0562" w:rsidP="006E6AAC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E3C3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钴</w:t>
            </w:r>
          </w:p>
        </w:tc>
        <w:tc>
          <w:tcPr>
            <w:tcW w:w="2409" w:type="dxa"/>
            <w:vAlign w:val="center"/>
          </w:tcPr>
          <w:p w:rsidR="007D0562" w:rsidRPr="00EE3C36" w:rsidRDefault="007D0562" w:rsidP="006E6AAC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E3C36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土壤环境质量 建设用地土壤污染风险管控标准（试行）(GB36600—2018) 附录A表A.1</w:t>
            </w:r>
          </w:p>
        </w:tc>
        <w:tc>
          <w:tcPr>
            <w:tcW w:w="709" w:type="dxa"/>
            <w:vAlign w:val="center"/>
          </w:tcPr>
          <w:p w:rsidR="007D0562" w:rsidRPr="00EE3C36" w:rsidRDefault="00EE3C36" w:rsidP="006E6AAC">
            <w:pPr>
              <w:pStyle w:val="a4"/>
              <w:ind w:leftChars="-49" w:left="-108" w:rightChars="-33" w:right="-73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E3C3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40</w:t>
            </w:r>
            <w:r w:rsidR="007D0562" w:rsidRPr="00EE3C36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6E6AAC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6E6AAC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6E6AAC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采一个样</w:t>
            </w:r>
          </w:p>
        </w:tc>
        <w:tc>
          <w:tcPr>
            <w:tcW w:w="1701" w:type="dxa"/>
            <w:vAlign w:val="center"/>
          </w:tcPr>
          <w:p w:rsidR="007D0562" w:rsidRPr="00D76C3F" w:rsidRDefault="00D76C3F" w:rsidP="006E6AAC">
            <w:pPr>
              <w:pStyle w:val="a4"/>
              <w:ind w:left="0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D76C3F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HJT166-2004土壤环境监测技术规范</w:t>
            </w:r>
          </w:p>
        </w:tc>
        <w:tc>
          <w:tcPr>
            <w:tcW w:w="1984" w:type="dxa"/>
          </w:tcPr>
          <w:p w:rsidR="007D0562" w:rsidRPr="004D6C1D" w:rsidRDefault="004D6C1D" w:rsidP="006E6AAC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4D6C1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土壤 金属元素的测定 王水提取-电感耦合等离子体质谱法H</w:t>
            </w:r>
            <w:r w:rsidRPr="004D6C1D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J</w:t>
            </w:r>
            <w:r w:rsidRPr="004D6C1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803-2016</w:t>
            </w:r>
          </w:p>
        </w:tc>
        <w:tc>
          <w:tcPr>
            <w:tcW w:w="1026" w:type="dxa"/>
            <w:vAlign w:val="center"/>
          </w:tcPr>
          <w:p w:rsidR="007D0562" w:rsidRPr="00E27D54" w:rsidRDefault="004D6C1D" w:rsidP="006E6AAC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等</w:t>
            </w:r>
            <w:r w:rsidRPr="004D6C1D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离子体质谱法</w:t>
            </w:r>
          </w:p>
        </w:tc>
      </w:tr>
      <w:tr w:rsidR="007D0562" w:rsidRPr="00E27D54" w:rsidTr="00D76C3F">
        <w:trPr>
          <w:jc w:val="center"/>
        </w:trPr>
        <w:tc>
          <w:tcPr>
            <w:tcW w:w="1276" w:type="dxa"/>
            <w:vMerge/>
            <w:vAlign w:val="center"/>
          </w:tcPr>
          <w:p w:rsidR="007D0562" w:rsidRPr="00E27D54" w:rsidRDefault="007D0562" w:rsidP="006E6AAC">
            <w:pPr>
              <w:pStyle w:val="a4"/>
              <w:ind w:left="0" w:rightChars="-49" w:right="-108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D0562" w:rsidRDefault="00D06DF3" w:rsidP="006E6AAC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</w:tcPr>
          <w:p w:rsidR="007D0562" w:rsidRPr="00EE3C36" w:rsidRDefault="007D0562" w:rsidP="006E6AAC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EE3C3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苯</w:t>
            </w:r>
          </w:p>
        </w:tc>
        <w:tc>
          <w:tcPr>
            <w:tcW w:w="2409" w:type="dxa"/>
            <w:vAlign w:val="center"/>
          </w:tcPr>
          <w:p w:rsidR="007D0562" w:rsidRPr="00EE3C36" w:rsidRDefault="007D0562" w:rsidP="006E6AAC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EE3C36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《土壤环境质量 建设用地土壤污染风险管控标准（试行）(GB36600—2018)》</w:t>
            </w:r>
          </w:p>
          <w:p w:rsidR="007D0562" w:rsidRPr="00EE3C36" w:rsidRDefault="007D0562" w:rsidP="006E6AAC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 w:cs="Arial Unicode MS"/>
                <w:color w:val="FF0000"/>
                <w:sz w:val="24"/>
                <w:szCs w:val="24"/>
                <w:lang w:eastAsia="zh-CN"/>
              </w:rPr>
            </w:pPr>
            <w:r w:rsidRPr="00EE3C36">
              <w:rPr>
                <w:rFonts w:ascii="宋体" w:eastAsia="宋体" w:hAnsi="宋体" w:cs="Arial Unicode MS" w:hint="eastAsia"/>
                <w:color w:val="FF0000"/>
                <w:sz w:val="24"/>
                <w:szCs w:val="24"/>
                <w:lang w:eastAsia="zh-CN"/>
              </w:rPr>
              <w:t>表1第二类用地之管制值</w:t>
            </w:r>
          </w:p>
        </w:tc>
        <w:tc>
          <w:tcPr>
            <w:tcW w:w="709" w:type="dxa"/>
            <w:vAlign w:val="center"/>
          </w:tcPr>
          <w:p w:rsidR="007D0562" w:rsidRPr="00EE3C36" w:rsidRDefault="007D0562" w:rsidP="006E6AAC">
            <w:pPr>
              <w:pStyle w:val="a4"/>
              <w:ind w:leftChars="-49" w:left="-108" w:rightChars="-33" w:right="-73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EE3C36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40</w:t>
            </w:r>
            <w:r w:rsidRPr="00EE3C36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mg/kg</w:t>
            </w:r>
          </w:p>
        </w:tc>
        <w:tc>
          <w:tcPr>
            <w:tcW w:w="851" w:type="dxa"/>
            <w:vAlign w:val="center"/>
          </w:tcPr>
          <w:p w:rsidR="007D0562" w:rsidRPr="00E27D54" w:rsidRDefault="007D0562" w:rsidP="006E6AAC">
            <w:pPr>
              <w:pStyle w:val="a4"/>
              <w:ind w:left="0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手工</w:t>
            </w:r>
          </w:p>
        </w:tc>
        <w:tc>
          <w:tcPr>
            <w:tcW w:w="1134" w:type="dxa"/>
            <w:vAlign w:val="center"/>
          </w:tcPr>
          <w:p w:rsidR="007D0562" w:rsidRPr="00E27D54" w:rsidRDefault="007D0562" w:rsidP="006E6AAC">
            <w:pPr>
              <w:pStyle w:val="a4"/>
              <w:ind w:leftChars="-10" w:left="-2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  <w:lang w:eastAsia="zh-CN"/>
              </w:rPr>
            </w:pPr>
            <w:r w:rsidRPr="00E27D54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  <w:lang w:eastAsia="zh-CN"/>
              </w:rPr>
              <w:t>1次/年</w:t>
            </w:r>
          </w:p>
        </w:tc>
        <w:tc>
          <w:tcPr>
            <w:tcW w:w="1701" w:type="dxa"/>
            <w:vAlign w:val="center"/>
          </w:tcPr>
          <w:p w:rsidR="007D0562" w:rsidRPr="00E27D54" w:rsidRDefault="00D76C3F" w:rsidP="006E6AAC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76C3F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5</w:t>
            </w:r>
            <w:r w:rsidRPr="00D76C3F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~10</w:t>
            </w:r>
            <w:r w:rsidRPr="00D76C3F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土壤样品之混合样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一个</w:t>
            </w:r>
          </w:p>
        </w:tc>
        <w:tc>
          <w:tcPr>
            <w:tcW w:w="1701" w:type="dxa"/>
            <w:vAlign w:val="center"/>
          </w:tcPr>
          <w:p w:rsidR="007D0562" w:rsidRPr="00E27D54" w:rsidRDefault="007D0562" w:rsidP="006E6AAC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:rsidR="007D0562" w:rsidRPr="00980C62" w:rsidRDefault="007D0562" w:rsidP="00D76C3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</w:pPr>
            <w:r w:rsidRPr="00980C6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土壤和沉积物 挥发性有机物的测定顶空/气相色谱法</w:t>
            </w:r>
          </w:p>
          <w:p w:rsidR="007D0562" w:rsidRPr="00E27D54" w:rsidRDefault="007D0562" w:rsidP="00D76C3F">
            <w:pPr>
              <w:pStyle w:val="a4"/>
              <w:ind w:leftChars="-49" w:left="-108" w:rightChars="-49" w:right="-108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80C6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H</w:t>
            </w:r>
            <w:r w:rsidRPr="00980C62">
              <w:rPr>
                <w:rFonts w:ascii="宋体" w:eastAsia="宋体" w:hAnsi="宋体"/>
                <w:color w:val="FF0000"/>
                <w:sz w:val="24"/>
                <w:szCs w:val="24"/>
                <w:lang w:eastAsia="zh-CN"/>
              </w:rPr>
              <w:t>J741</w:t>
            </w:r>
            <w:r w:rsidRPr="00980C62">
              <w:rPr>
                <w:rFonts w:ascii="宋体" w:eastAsia="宋体" w:hAnsi="宋体" w:hint="eastAsia"/>
                <w:color w:val="FF0000"/>
                <w:sz w:val="24"/>
                <w:szCs w:val="24"/>
                <w:lang w:eastAsia="zh-CN"/>
              </w:rPr>
              <w:t>-2015</w:t>
            </w:r>
          </w:p>
        </w:tc>
        <w:tc>
          <w:tcPr>
            <w:tcW w:w="1026" w:type="dxa"/>
            <w:vAlign w:val="center"/>
          </w:tcPr>
          <w:p w:rsidR="007D0562" w:rsidRPr="00E27D54" w:rsidRDefault="007D0562" w:rsidP="006E6AAC">
            <w:pPr>
              <w:pStyle w:val="a4"/>
              <w:ind w:left="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</w:tbl>
    <w:p w:rsidR="00BF2916" w:rsidRDefault="00BF2916" w:rsidP="003A7F24">
      <w:pPr>
        <w:ind w:leftChars="773" w:left="2266" w:hangingChars="257" w:hanging="565"/>
        <w:rPr>
          <w:color w:val="FF0000"/>
          <w:lang w:eastAsia="zh-CN"/>
        </w:rPr>
      </w:pPr>
      <w:r w:rsidRPr="00BF2916">
        <w:rPr>
          <w:rFonts w:hint="eastAsia"/>
          <w:color w:val="FF0000"/>
          <w:lang w:eastAsia="zh-CN"/>
        </w:rPr>
        <w:t>注：</w:t>
      </w:r>
      <w:r w:rsidR="003A7F24">
        <w:rPr>
          <w:rFonts w:hint="eastAsia"/>
          <w:color w:val="FF0000"/>
          <w:lang w:eastAsia="zh-CN"/>
        </w:rPr>
        <w:t>1</w:t>
      </w:r>
      <w:r w:rsidR="003A7F24">
        <w:rPr>
          <w:color w:val="FF0000"/>
          <w:lang w:eastAsia="zh-CN"/>
        </w:rPr>
        <w:t>)</w:t>
      </w:r>
      <w:r w:rsidR="00E70D54">
        <w:rPr>
          <w:rFonts w:hint="eastAsia"/>
          <w:color w:val="FF0000"/>
          <w:lang w:eastAsia="zh-CN"/>
        </w:rPr>
        <w:t>废气改造系统</w:t>
      </w:r>
      <w:r w:rsidR="00E70D54" w:rsidRPr="00E70D54">
        <w:rPr>
          <w:rFonts w:hint="eastAsia"/>
          <w:color w:val="FF0000"/>
          <w:lang w:eastAsia="zh-CN"/>
        </w:rPr>
        <w:t>环评</w:t>
      </w:r>
      <w:r w:rsidR="00E70D54">
        <w:rPr>
          <w:rFonts w:hint="eastAsia"/>
          <w:color w:val="FF0000"/>
          <w:lang w:eastAsia="zh-CN"/>
        </w:rPr>
        <w:t>三</w:t>
      </w:r>
      <w:r w:rsidR="00E70D54">
        <w:rPr>
          <w:rFonts w:hint="eastAsia"/>
          <w:color w:val="FF0000"/>
          <w:lang w:eastAsia="zh-CN"/>
        </w:rPr>
        <w:t>.</w:t>
      </w:r>
      <w:r w:rsidR="00E70D54">
        <w:rPr>
          <w:color w:val="FF0000"/>
          <w:lang w:eastAsia="zh-CN"/>
        </w:rPr>
        <w:t xml:space="preserve">5  </w:t>
      </w:r>
      <w:r w:rsidR="00E70D54" w:rsidRPr="00E70D54">
        <w:rPr>
          <w:rFonts w:hint="eastAsia"/>
          <w:color w:val="FF0000"/>
          <w:lang w:eastAsia="zh-CN"/>
        </w:rPr>
        <w:t>显示我司土壤监测因子能达到</w:t>
      </w:r>
      <w:r w:rsidR="00E70D54" w:rsidRPr="00E70D54">
        <w:rPr>
          <w:rFonts w:hint="eastAsia"/>
          <w:color w:val="FF0000"/>
          <w:lang w:eastAsia="zh-CN"/>
        </w:rPr>
        <w:t>GB15618-1995</w:t>
      </w:r>
      <w:r w:rsidR="00E70D54">
        <w:rPr>
          <w:rFonts w:hint="eastAsia"/>
          <w:color w:val="FF0000"/>
          <w:lang w:eastAsia="zh-CN"/>
        </w:rPr>
        <w:t>二</w:t>
      </w:r>
      <w:r w:rsidR="00E70D54" w:rsidRPr="00E70D54">
        <w:rPr>
          <w:rFonts w:hint="eastAsia"/>
          <w:color w:val="FF0000"/>
          <w:lang w:eastAsia="zh-CN"/>
        </w:rPr>
        <w:t>级标准</w:t>
      </w:r>
      <w:r w:rsidR="00E70D54">
        <w:rPr>
          <w:rFonts w:hint="eastAsia"/>
          <w:color w:val="FF0000"/>
          <w:lang w:eastAsia="zh-CN"/>
        </w:rPr>
        <w:t>中</w:t>
      </w:r>
      <w:r w:rsidR="00E70D54">
        <w:rPr>
          <w:rFonts w:hint="eastAsia"/>
          <w:color w:val="FF0000"/>
          <w:lang w:eastAsia="zh-CN"/>
        </w:rPr>
        <w:t>P</w:t>
      </w:r>
      <w:r w:rsidR="00E70D54">
        <w:rPr>
          <w:color w:val="FF0000"/>
          <w:lang w:eastAsia="zh-CN"/>
        </w:rPr>
        <w:t>H</w:t>
      </w:r>
      <w:r w:rsidR="00E70D54">
        <w:rPr>
          <w:rFonts w:hint="eastAsia"/>
          <w:color w:val="FF0000"/>
          <w:lang w:eastAsia="zh-CN"/>
        </w:rPr>
        <w:t>值大于</w:t>
      </w:r>
      <w:r w:rsidR="00E70D54">
        <w:rPr>
          <w:rFonts w:hint="eastAsia"/>
          <w:color w:val="FF0000"/>
          <w:lang w:eastAsia="zh-CN"/>
        </w:rPr>
        <w:t>7.5</w:t>
      </w:r>
      <w:r w:rsidR="00E70D54">
        <w:rPr>
          <w:rFonts w:hint="eastAsia"/>
          <w:color w:val="FF0000"/>
          <w:lang w:eastAsia="zh-CN"/>
        </w:rPr>
        <w:t>类</w:t>
      </w:r>
      <w:r w:rsidR="003A7F24">
        <w:rPr>
          <w:rFonts w:hint="eastAsia"/>
          <w:color w:val="FF0000"/>
          <w:lang w:eastAsia="zh-CN"/>
        </w:rPr>
        <w:t>土壤质量</w:t>
      </w:r>
      <w:r w:rsidR="00601BCB">
        <w:rPr>
          <w:rFonts w:hint="eastAsia"/>
          <w:color w:val="FF0000"/>
          <w:lang w:eastAsia="zh-CN"/>
        </w:rPr>
        <w:t>标准</w:t>
      </w:r>
      <w:r w:rsidR="00E70D54" w:rsidRPr="00E70D54">
        <w:rPr>
          <w:rFonts w:hint="eastAsia"/>
          <w:color w:val="FF0000"/>
          <w:lang w:eastAsia="zh-CN"/>
        </w:rPr>
        <w:t>，依</w:t>
      </w:r>
      <w:r w:rsidR="001D03BB">
        <w:rPr>
          <w:rFonts w:hint="eastAsia"/>
          <w:color w:val="FF0000"/>
          <w:lang w:eastAsia="zh-CN"/>
        </w:rPr>
        <w:t>监测指南，</w:t>
      </w:r>
      <w:r w:rsidR="00E70D54" w:rsidRPr="00E70D54">
        <w:rPr>
          <w:rFonts w:hint="eastAsia"/>
          <w:color w:val="FF0000"/>
          <w:lang w:eastAsia="zh-CN"/>
        </w:rPr>
        <w:t>每年安排监测一次。</w:t>
      </w:r>
    </w:p>
    <w:p w:rsidR="003A7F24" w:rsidRPr="00BF2916" w:rsidRDefault="003A7F24" w:rsidP="003A7F24">
      <w:pPr>
        <w:ind w:leftChars="773" w:left="2266" w:hangingChars="257" w:hanging="565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 xml:space="preserve">        2)</w:t>
      </w:r>
      <w:r w:rsidR="00A65175">
        <w:rPr>
          <w:rFonts w:hint="eastAsia"/>
          <w:color w:val="FF0000"/>
          <w:lang w:eastAsia="zh-CN"/>
        </w:rPr>
        <w:t>随着</w:t>
      </w:r>
      <w:r w:rsidR="00106641">
        <w:rPr>
          <w:rFonts w:hint="eastAsia"/>
          <w:color w:val="FF0000"/>
          <w:lang w:eastAsia="zh-CN"/>
        </w:rPr>
        <w:t>《</w:t>
      </w:r>
      <w:r w:rsidR="00106641" w:rsidRPr="00106641">
        <w:rPr>
          <w:rFonts w:hint="eastAsia"/>
          <w:color w:val="FF0000"/>
          <w:lang w:eastAsia="zh-CN"/>
        </w:rPr>
        <w:t>土壤环境质量</w:t>
      </w:r>
      <w:r w:rsidR="00106641" w:rsidRPr="00106641">
        <w:rPr>
          <w:rFonts w:hint="eastAsia"/>
          <w:color w:val="FF0000"/>
          <w:lang w:eastAsia="zh-CN"/>
        </w:rPr>
        <w:t xml:space="preserve"> </w:t>
      </w:r>
      <w:r w:rsidR="00106641" w:rsidRPr="00106641">
        <w:rPr>
          <w:rFonts w:hint="eastAsia"/>
          <w:color w:val="FF0000"/>
          <w:lang w:eastAsia="zh-CN"/>
        </w:rPr>
        <w:t>建设用地土壤污染风险管控标准（试行）</w:t>
      </w:r>
      <w:r w:rsidR="00106641" w:rsidRPr="00106641">
        <w:rPr>
          <w:rFonts w:hint="eastAsia"/>
          <w:color w:val="FF0000"/>
          <w:lang w:eastAsia="zh-CN"/>
        </w:rPr>
        <w:t>(GB36600</w:t>
      </w:r>
      <w:r w:rsidR="00106641" w:rsidRPr="00106641">
        <w:rPr>
          <w:rFonts w:hint="eastAsia"/>
          <w:color w:val="FF0000"/>
          <w:lang w:eastAsia="zh-CN"/>
        </w:rPr>
        <w:t>—</w:t>
      </w:r>
      <w:r w:rsidR="00106641" w:rsidRPr="00106641">
        <w:rPr>
          <w:rFonts w:hint="eastAsia"/>
          <w:color w:val="FF0000"/>
          <w:lang w:eastAsia="zh-CN"/>
        </w:rPr>
        <w:t>2018)</w:t>
      </w:r>
      <w:r w:rsidR="00106641">
        <w:rPr>
          <w:rFonts w:hint="eastAsia"/>
          <w:color w:val="FF0000"/>
          <w:lang w:eastAsia="zh-CN"/>
        </w:rPr>
        <w:t>》颁布，</w:t>
      </w:r>
      <w:r>
        <w:rPr>
          <w:rFonts w:hint="eastAsia"/>
          <w:color w:val="FF0000"/>
          <w:lang w:eastAsia="zh-CN"/>
        </w:rPr>
        <w:t>特征污染物钴</w:t>
      </w:r>
      <w:r w:rsidR="00A65175">
        <w:rPr>
          <w:rFonts w:hint="eastAsia"/>
          <w:color w:val="FF0000"/>
          <w:lang w:eastAsia="zh-CN"/>
        </w:rPr>
        <w:t>的背</w:t>
      </w:r>
      <w:r w:rsidR="00A65175" w:rsidRPr="00A35433">
        <w:rPr>
          <w:rFonts w:hint="eastAsia"/>
          <w:color w:val="FF0000"/>
          <w:lang w:eastAsia="zh-CN"/>
        </w:rPr>
        <w:t>景值为</w:t>
      </w:r>
      <w:r w:rsidR="00A65175" w:rsidRPr="00A35433">
        <w:rPr>
          <w:rFonts w:hint="eastAsia"/>
          <w:color w:val="FF0000"/>
          <w:lang w:eastAsia="zh-CN"/>
        </w:rPr>
        <w:t>40</w:t>
      </w:r>
      <w:r w:rsidR="00A65175" w:rsidRPr="00A35433">
        <w:rPr>
          <w:color w:val="FF0000"/>
          <w:lang w:eastAsia="zh-CN"/>
        </w:rPr>
        <w:t>mg/</w:t>
      </w:r>
      <w:r w:rsidR="00A65175" w:rsidRPr="00A35433">
        <w:rPr>
          <w:rFonts w:hint="eastAsia"/>
          <w:color w:val="FF0000"/>
          <w:lang w:eastAsia="zh-CN"/>
        </w:rPr>
        <w:t>kg</w:t>
      </w:r>
      <w:r w:rsidR="007D0562" w:rsidRPr="00A35433">
        <w:rPr>
          <w:rFonts w:hint="eastAsia"/>
          <w:color w:val="FF0000"/>
          <w:lang w:eastAsia="zh-CN"/>
        </w:rPr>
        <w:t>，</w:t>
      </w:r>
      <w:r w:rsidR="007D0562" w:rsidRPr="007D0562">
        <w:rPr>
          <w:rFonts w:hint="eastAsia"/>
          <w:color w:val="FF0000"/>
          <w:lang w:eastAsia="zh-CN"/>
        </w:rPr>
        <w:t>苯执行表</w:t>
      </w:r>
      <w:r w:rsidR="007D0562" w:rsidRPr="007D0562">
        <w:rPr>
          <w:rFonts w:hint="eastAsia"/>
          <w:color w:val="FF0000"/>
          <w:lang w:eastAsia="zh-CN"/>
        </w:rPr>
        <w:t>1</w:t>
      </w:r>
      <w:r w:rsidR="007D0562" w:rsidRPr="007D0562">
        <w:rPr>
          <w:color w:val="FF0000"/>
          <w:lang w:eastAsia="zh-CN"/>
        </w:rPr>
        <w:t xml:space="preserve"> </w:t>
      </w:r>
      <w:r w:rsidR="007D0562" w:rsidRPr="007D0562">
        <w:rPr>
          <w:rFonts w:hint="eastAsia"/>
          <w:color w:val="FF0000"/>
          <w:lang w:eastAsia="zh-CN"/>
        </w:rPr>
        <w:t>第二类工业用地之管制限值</w:t>
      </w:r>
      <w:r w:rsidR="00EE3C36">
        <w:rPr>
          <w:rFonts w:hint="eastAsia"/>
          <w:color w:val="FF0000"/>
          <w:lang w:eastAsia="zh-CN"/>
        </w:rPr>
        <w:t>40</w:t>
      </w:r>
      <w:r w:rsidR="00EE3C36">
        <w:rPr>
          <w:color w:val="FF0000"/>
          <w:lang w:eastAsia="zh-CN"/>
        </w:rPr>
        <w:t>mg/</w:t>
      </w:r>
      <w:r w:rsidR="00EE3C36">
        <w:rPr>
          <w:rFonts w:hint="eastAsia"/>
          <w:color w:val="FF0000"/>
          <w:lang w:eastAsia="zh-CN"/>
        </w:rPr>
        <w:t>kg</w:t>
      </w:r>
      <w:r w:rsidR="007D0562" w:rsidRPr="007D0562">
        <w:rPr>
          <w:rFonts w:hint="eastAsia"/>
          <w:color w:val="FF0000"/>
          <w:lang w:eastAsia="zh-CN"/>
        </w:rPr>
        <w:t>。</w:t>
      </w:r>
    </w:p>
    <w:p w:rsidR="00BF2916" w:rsidRPr="00BF2916" w:rsidRDefault="00BF2916" w:rsidP="00BF2916">
      <w:pPr>
        <w:ind w:leftChars="773" w:left="1701"/>
        <w:rPr>
          <w:color w:val="FF0000"/>
          <w:lang w:eastAsia="zh-CN"/>
        </w:rPr>
      </w:pPr>
    </w:p>
    <w:p w:rsidR="007D0562" w:rsidRPr="00BF2916" w:rsidRDefault="007D0562" w:rsidP="007D0562">
      <w:pPr>
        <w:ind w:leftChars="773" w:left="1701"/>
        <w:rPr>
          <w:color w:val="FF0000"/>
          <w:lang w:eastAsia="zh-CN"/>
        </w:rPr>
      </w:pPr>
    </w:p>
    <w:p w:rsidR="007D0562" w:rsidRDefault="007D0562" w:rsidP="009235C3">
      <w:pPr>
        <w:widowControl/>
        <w:rPr>
          <w:rFonts w:ascii="仿宋" w:eastAsia="仿宋" w:hAnsi="仿宋" w:cs="Arial Unicode MS"/>
          <w:sz w:val="28"/>
          <w:szCs w:val="28"/>
          <w:lang w:eastAsia="zh-CN"/>
        </w:rPr>
      </w:pPr>
    </w:p>
    <w:p w:rsidR="009235C3" w:rsidRDefault="009235C3" w:rsidP="009235C3">
      <w:pPr>
        <w:widowControl/>
        <w:rPr>
          <w:rFonts w:ascii="仿宋" w:eastAsia="仿宋" w:hAnsi="仿宋" w:cs="Arial Unicode MS"/>
          <w:sz w:val="28"/>
          <w:szCs w:val="28"/>
          <w:lang w:eastAsia="zh-CN"/>
        </w:rPr>
      </w:pPr>
      <w:r>
        <w:rPr>
          <w:rFonts w:ascii="仿宋" w:eastAsia="仿宋" w:hAnsi="仿宋" w:cs="Arial Unicode MS"/>
          <w:sz w:val="28"/>
          <w:szCs w:val="28"/>
          <w:lang w:eastAsia="zh-CN"/>
        </w:rPr>
        <w:lastRenderedPageBreak/>
        <w:t xml:space="preserve">说明： </w:t>
      </w:r>
    </w:p>
    <w:p w:rsidR="009235C3" w:rsidRDefault="009235C3" w:rsidP="009235C3">
      <w:pPr>
        <w:pStyle w:val="TableParagraph"/>
        <w:spacing w:before="7" w:line="304" w:lineRule="auto"/>
        <w:ind w:leftChars="322" w:left="1134" w:right="41" w:hangingChars="152" w:hanging="426"/>
        <w:rPr>
          <w:rFonts w:ascii="仿宋" w:eastAsia="仿宋" w:hAnsi="仿宋" w:cs="Arial Unicode MS"/>
          <w:sz w:val="28"/>
          <w:szCs w:val="28"/>
          <w:lang w:eastAsia="zh-CN"/>
        </w:rPr>
      </w:pPr>
      <w:r>
        <w:rPr>
          <w:rFonts w:ascii="仿宋" w:eastAsia="仿宋" w:hAnsi="仿宋" w:cs="Arial Unicode MS"/>
          <w:sz w:val="28"/>
          <w:szCs w:val="28"/>
          <w:lang w:eastAsia="zh-CN"/>
        </w:rPr>
        <w:t>1、排口编号按照环保部门安装的标识牌编号填写，对于噪声等无编号的可自行编号，如 Z1、Z2 等，与点位示意图相对应。</w:t>
      </w:r>
    </w:p>
    <w:p w:rsidR="009235C3" w:rsidRDefault="009235C3" w:rsidP="009235C3">
      <w:pPr>
        <w:pStyle w:val="TableParagraph"/>
        <w:spacing w:before="7" w:line="304" w:lineRule="auto"/>
        <w:ind w:left="24" w:right="41" w:firstLineChars="244" w:firstLine="683"/>
        <w:rPr>
          <w:rFonts w:ascii="仿宋" w:eastAsia="仿宋" w:hAnsi="仿宋" w:cs="Arial Unicode MS"/>
          <w:sz w:val="28"/>
          <w:szCs w:val="28"/>
          <w:lang w:eastAsia="zh-CN"/>
        </w:rPr>
      </w:pPr>
      <w:r>
        <w:rPr>
          <w:rFonts w:ascii="仿宋" w:eastAsia="仿宋" w:hAnsi="仿宋" w:cs="Arial Unicode MS"/>
          <w:sz w:val="28"/>
          <w:szCs w:val="28"/>
          <w:lang w:eastAsia="zh-CN"/>
        </w:rPr>
        <w:t>2、监测项目按照执行标准、环评批复以及监管要求确定；</w:t>
      </w:r>
    </w:p>
    <w:p w:rsidR="009235C3" w:rsidRDefault="009235C3" w:rsidP="009235C3">
      <w:pPr>
        <w:pStyle w:val="TableParagraph"/>
        <w:spacing w:before="31" w:line="304" w:lineRule="auto"/>
        <w:ind w:leftChars="321" w:left="1132" w:right="15" w:hangingChars="152" w:hanging="426"/>
        <w:rPr>
          <w:rFonts w:ascii="仿宋" w:eastAsia="仿宋" w:hAnsi="仿宋" w:cs="Arial Unicode MS"/>
          <w:sz w:val="28"/>
          <w:szCs w:val="28"/>
          <w:lang w:eastAsia="zh-CN"/>
        </w:rPr>
      </w:pPr>
      <w:r>
        <w:rPr>
          <w:rFonts w:ascii="仿宋" w:eastAsia="仿宋" w:hAnsi="仿宋" w:cs="Arial Unicode MS"/>
          <w:sz w:val="28"/>
          <w:szCs w:val="28"/>
          <w:lang w:eastAsia="zh-CN"/>
        </w:rPr>
        <w:t>3、监测频次：自动监测的，24小时连续监测。手工监测的，</w:t>
      </w:r>
      <w:r>
        <w:rPr>
          <w:rFonts w:ascii="仿宋" w:eastAsia="仿宋" w:hAnsi="仿宋" w:cs="Arial Unicode MS" w:hint="eastAsia"/>
          <w:sz w:val="28"/>
          <w:szCs w:val="28"/>
          <w:lang w:eastAsia="zh-CN"/>
        </w:rPr>
        <w:t>根据自行监测指南及环评要求确定</w:t>
      </w:r>
      <w:r>
        <w:rPr>
          <w:rFonts w:ascii="仿宋" w:eastAsia="仿宋" w:hAnsi="仿宋" w:cs="Arial Unicode MS"/>
          <w:sz w:val="28"/>
          <w:szCs w:val="28"/>
          <w:lang w:eastAsia="zh-CN"/>
        </w:rPr>
        <w:t xml:space="preserve">；厂界噪声每季度至少监测1次；企业周边环境质量监测，按照环境影响评价报告书（表）及其批复要求的频次执行。 </w:t>
      </w:r>
    </w:p>
    <w:p w:rsidR="009235C3" w:rsidRDefault="009235C3" w:rsidP="009235C3">
      <w:pPr>
        <w:pStyle w:val="TableParagraph"/>
        <w:spacing w:before="31" w:line="304" w:lineRule="auto"/>
        <w:ind w:leftChars="321" w:left="1274" w:right="15" w:hangingChars="203" w:hanging="568"/>
        <w:rPr>
          <w:rFonts w:ascii="仿宋" w:eastAsia="仿宋" w:hAnsi="仿宋" w:cs="Arial Unicode MS"/>
          <w:sz w:val="28"/>
          <w:szCs w:val="28"/>
          <w:lang w:eastAsia="zh-CN"/>
        </w:rPr>
      </w:pPr>
      <w:r>
        <w:rPr>
          <w:rFonts w:ascii="仿宋" w:eastAsia="仿宋" w:hAnsi="仿宋" w:cs="Arial Unicode MS"/>
          <w:sz w:val="28"/>
          <w:szCs w:val="28"/>
          <w:lang w:eastAsia="zh-CN"/>
        </w:rPr>
        <w:t>4、监测方式填手工或自动</w:t>
      </w:r>
    </w:p>
    <w:p w:rsidR="009235C3" w:rsidRDefault="009235C3" w:rsidP="009235C3">
      <w:pPr>
        <w:pStyle w:val="TableParagraph"/>
        <w:spacing w:before="31" w:line="304" w:lineRule="auto"/>
        <w:ind w:leftChars="515" w:left="1273" w:right="15" w:hangingChars="50" w:hanging="140"/>
        <w:rPr>
          <w:rFonts w:ascii="仿宋" w:eastAsia="仿宋" w:hAnsi="仿宋" w:cs="Arial Unicode MS"/>
          <w:sz w:val="28"/>
          <w:szCs w:val="28"/>
          <w:lang w:eastAsia="zh-CN"/>
        </w:rPr>
      </w:pPr>
      <w:r>
        <w:rPr>
          <w:rFonts w:ascii="仿宋" w:eastAsia="仿宋" w:hAnsi="仿宋" w:cs="Arial Unicode MS"/>
          <w:sz w:val="28"/>
          <w:szCs w:val="28"/>
          <w:lang w:eastAsia="zh-CN"/>
        </w:rPr>
        <w:t>监测项目内容要求相同的可填写在一行上，不同的应分行填写</w:t>
      </w:r>
      <w:r w:rsidRPr="00733F10">
        <w:rPr>
          <w:rFonts w:ascii="Calibri" w:eastAsia="宋体" w:hAnsi="Calibri" w:cs="Times New Roman"/>
          <w:noProof/>
          <w:kern w:val="2"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79990" wp14:editId="674B0D44">
                <wp:simplePos x="0" y="0"/>
                <wp:positionH relativeFrom="column">
                  <wp:posOffset>2514600</wp:posOffset>
                </wp:positionH>
                <wp:positionV relativeFrom="paragraph">
                  <wp:posOffset>7734300</wp:posOffset>
                </wp:positionV>
                <wp:extent cx="590550" cy="1403985"/>
                <wp:effectExtent l="0" t="0" r="19050" b="2349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C3" w:rsidRDefault="009235C3" w:rsidP="009235C3">
                            <w:r>
                              <w:rPr>
                                <w:rFonts w:hint="eastAsia"/>
                                <w:lang w:eastAsia="zh-CN"/>
                              </w:rPr>
                              <w:t>厂界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77999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8pt;margin-top:609pt;width:4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">
                <v:textbox style="mso-fit-shape-to-text:t">
                  <w:txbxContent>
                    <w:p w14:paraId="20439098" w14:textId="77777777" w:rsidR="009235C3" w:rsidRDefault="009235C3" w:rsidP="009235C3">
                      <w:r>
                        <w:rPr>
                          <w:rFonts w:hint="eastAsia"/>
                          <w:lang w:eastAsia="zh-CN"/>
                        </w:rPr>
                        <w:t>厂界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Arial Unicode MS" w:hint="eastAsia"/>
          <w:sz w:val="28"/>
          <w:szCs w:val="28"/>
          <w:lang w:eastAsia="zh-CN"/>
        </w:rPr>
        <w:t>。</w:t>
      </w:r>
    </w:p>
    <w:p w:rsidR="009235C3" w:rsidRPr="007D0562" w:rsidRDefault="009235C3" w:rsidP="007D0562">
      <w:pPr>
        <w:pStyle w:val="TableParagraph"/>
        <w:spacing w:before="31" w:line="304" w:lineRule="auto"/>
        <w:ind w:leftChars="321" w:left="1132" w:right="15" w:hangingChars="152" w:hanging="426"/>
        <w:rPr>
          <w:rFonts w:ascii="仿宋" w:eastAsia="仿宋" w:hAnsi="仿宋" w:cs="Arial Unicode MS"/>
          <w:sz w:val="28"/>
          <w:szCs w:val="28"/>
          <w:lang w:eastAsia="zh-CN"/>
        </w:rPr>
      </w:pPr>
      <w:r>
        <w:rPr>
          <w:rFonts w:ascii="仿宋" w:eastAsia="仿宋" w:hAnsi="仿宋" w:cs="Arial Unicode MS" w:hint="eastAsia"/>
          <w:sz w:val="28"/>
          <w:szCs w:val="28"/>
          <w:lang w:eastAsia="zh-CN"/>
        </w:rPr>
        <w:t>5、</w:t>
      </w:r>
      <w:r w:rsidRPr="007D0562">
        <w:rPr>
          <w:rFonts w:ascii="仿宋" w:eastAsia="仿宋" w:hAnsi="仿宋" w:cs="Arial Unicode MS"/>
          <w:sz w:val="28"/>
          <w:szCs w:val="28"/>
          <w:lang w:eastAsia="zh-CN"/>
        </w:rPr>
        <w:t xml:space="preserve">执行标准栏内注明什么标准（如《大气污染物综合排放标准》（GB16297-1996表2二级标准）或环评批复，或环境保护行政主管部门的要求等。 </w:t>
      </w:r>
    </w:p>
    <w:p w:rsidR="00BF2916" w:rsidRPr="007D0562" w:rsidRDefault="009235C3" w:rsidP="007D0562">
      <w:pPr>
        <w:pStyle w:val="TableParagraph"/>
        <w:spacing w:before="31" w:line="304" w:lineRule="auto"/>
        <w:ind w:leftChars="321" w:left="1132" w:right="15" w:hangingChars="152" w:hanging="426"/>
        <w:rPr>
          <w:rFonts w:ascii="仿宋" w:eastAsia="仿宋" w:hAnsi="仿宋" w:cs="Arial Unicode MS"/>
          <w:sz w:val="28"/>
          <w:szCs w:val="28"/>
          <w:lang w:eastAsia="zh-CN"/>
        </w:rPr>
      </w:pPr>
      <w:r w:rsidRPr="007D0562">
        <w:rPr>
          <w:rFonts w:ascii="仿宋" w:eastAsia="仿宋" w:hAnsi="仿宋" w:cs="Arial Unicode MS" w:hint="eastAsia"/>
          <w:sz w:val="28"/>
          <w:szCs w:val="28"/>
          <w:lang w:eastAsia="zh-CN"/>
        </w:rPr>
        <w:t>6、</w:t>
      </w:r>
      <w:r w:rsidRPr="007D0562">
        <w:rPr>
          <w:rFonts w:ascii="仿宋" w:eastAsia="仿宋" w:hAnsi="仿宋" w:cs="Arial Unicode MS"/>
          <w:sz w:val="28"/>
          <w:szCs w:val="28"/>
          <w:lang w:eastAsia="zh-CN"/>
        </w:rPr>
        <w:t>企业自行监测应当遵守国家环境监测技术规范和方法。国家环境监测技术规范和方法中未作规定的，可以采用国际标准和国外先进标准。</w:t>
      </w: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rFonts w:ascii="仿宋" w:eastAsia="仿宋" w:hAnsi="仿宋"/>
          <w:sz w:val="28"/>
          <w:szCs w:val="28"/>
          <w:lang w:eastAsia="zh-CN"/>
        </w:rPr>
      </w:pPr>
    </w:p>
    <w:p w:rsidR="009235C3" w:rsidRDefault="009235C3" w:rsidP="009235C3">
      <w:pPr>
        <w:ind w:leftChars="773" w:left="1701"/>
        <w:rPr>
          <w:color w:val="FF0000"/>
          <w:lang w:eastAsia="zh-CN"/>
        </w:rPr>
        <w:sectPr w:rsidR="009235C3" w:rsidSect="009235C3">
          <w:pgSz w:w="16840" w:h="11910" w:orient="landscape"/>
          <w:pgMar w:top="1100" w:right="998" w:bottom="709" w:left="998" w:header="720" w:footer="720" w:gutter="0"/>
          <w:cols w:space="720"/>
        </w:sectPr>
      </w:pPr>
    </w:p>
    <w:p w:rsidR="009235C3" w:rsidRPr="00BF2916" w:rsidRDefault="009235C3" w:rsidP="009235C3">
      <w:pPr>
        <w:ind w:leftChars="773" w:left="1701"/>
        <w:rPr>
          <w:color w:val="FF0000"/>
          <w:lang w:eastAsia="zh-CN"/>
        </w:rPr>
      </w:pPr>
    </w:p>
    <w:p w:rsidR="007C603F" w:rsidRPr="00A051F6" w:rsidRDefault="00816E74" w:rsidP="00A051F6">
      <w:pPr>
        <w:pStyle w:val="1"/>
        <w:spacing w:before="240" w:after="0" w:line="240" w:lineRule="auto"/>
        <w:ind w:leftChars="1" w:left="1277" w:hangingChars="397" w:hanging="1275"/>
        <w:rPr>
          <w:sz w:val="32"/>
          <w:szCs w:val="32"/>
          <w:lang w:eastAsia="zh-CN"/>
        </w:rPr>
      </w:pPr>
      <w:r w:rsidRPr="00A051F6">
        <w:rPr>
          <w:rFonts w:hint="eastAsia"/>
          <w:sz w:val="32"/>
          <w:szCs w:val="32"/>
          <w:lang w:eastAsia="zh-CN"/>
        </w:rPr>
        <w:t>四</w:t>
      </w:r>
      <w:r w:rsidR="001C04E5" w:rsidRPr="00A051F6">
        <w:rPr>
          <w:sz w:val="32"/>
          <w:szCs w:val="32"/>
          <w:lang w:eastAsia="zh-CN"/>
        </w:rPr>
        <w:t>、质量控制措施</w:t>
      </w:r>
    </w:p>
    <w:p w:rsidR="007C603F" w:rsidRDefault="001C04E5" w:rsidP="00843818">
      <w:pPr>
        <w:pStyle w:val="a4"/>
        <w:ind w:right="232" w:firstLineChars="178" w:firstLine="480"/>
        <w:jc w:val="both"/>
        <w:rPr>
          <w:rFonts w:ascii="黑体" w:eastAsia="黑体" w:hAnsi="黑体"/>
          <w:sz w:val="28"/>
          <w:szCs w:val="28"/>
          <w:lang w:eastAsia="zh-CN"/>
        </w:rPr>
      </w:pPr>
      <w:r>
        <w:rPr>
          <w:rFonts w:ascii="黑体" w:eastAsia="黑体" w:hAnsi="黑体"/>
          <w:spacing w:val="5"/>
          <w:w w:val="95"/>
          <w:sz w:val="28"/>
          <w:szCs w:val="28"/>
          <w:lang w:eastAsia="zh-CN"/>
        </w:rPr>
        <w:t>要求：企业自行监测应当遵循国务院环境保护主管部门颁布的</w:t>
      </w:r>
      <w:r>
        <w:rPr>
          <w:rFonts w:ascii="黑体" w:eastAsia="黑体" w:hAnsi="黑体"/>
          <w:sz w:val="28"/>
          <w:szCs w:val="28"/>
          <w:lang w:eastAsia="zh-CN"/>
        </w:rPr>
        <w:t>环境监测质量管理规定，确保监测数据科学、准确。</w:t>
      </w:r>
    </w:p>
    <w:tbl>
      <w:tblPr>
        <w:tblStyle w:val="a8"/>
        <w:tblW w:w="9343" w:type="dxa"/>
        <w:tblLayout w:type="fixed"/>
        <w:tblLook w:val="04A0" w:firstRow="1" w:lastRow="0" w:firstColumn="1" w:lastColumn="0" w:noHBand="0" w:noVBand="1"/>
      </w:tblPr>
      <w:tblGrid>
        <w:gridCol w:w="9343"/>
      </w:tblGrid>
      <w:tr w:rsidR="007C603F" w:rsidTr="00843818">
        <w:trPr>
          <w:trHeight w:val="12102"/>
        </w:trPr>
        <w:tc>
          <w:tcPr>
            <w:tcW w:w="9343" w:type="dxa"/>
          </w:tcPr>
          <w:p w:rsidR="00AA6F6E" w:rsidRPr="00A051F6" w:rsidRDefault="00A051F6" w:rsidP="00843818">
            <w:pPr>
              <w:pStyle w:val="ad"/>
              <w:numPr>
                <w:ilvl w:val="0"/>
                <w:numId w:val="8"/>
              </w:numPr>
              <w:spacing w:beforeLines="50" w:before="120" w:line="400" w:lineRule="exact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台橡宇部</w:t>
            </w:r>
            <w:r w:rsidR="00AA6F6E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按照</w:t>
            </w:r>
            <w:r w:rsidR="0027797E" w:rsidRPr="0027797E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HJ 819 -2017</w:t>
            </w:r>
            <w:r w:rsidR="00965C3D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【排污单位自行监测技术指南</w:t>
            </w:r>
            <w:r w:rsidR="00965C3D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65C3D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总则</w:t>
            </w:r>
            <w:r w:rsidR="00965C3D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】</w:t>
            </w:r>
            <w:r w:rsidR="00965C3D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、</w:t>
            </w:r>
            <w:r w:rsidR="00AA6F6E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HJ 947-2018</w:t>
            </w:r>
            <w:r w:rsidR="00AA6F6E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【排污单位自行监测技术指南</w:t>
            </w:r>
            <w:r w:rsidR="00AA6F6E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A6F6E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石油化学工业】设置监测点位、项目、频次</w:t>
            </w:r>
            <w:r w:rsidR="00843818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。</w:t>
            </w:r>
          </w:p>
          <w:p w:rsidR="007C603F" w:rsidRPr="00A051F6" w:rsidRDefault="001C04E5" w:rsidP="00843818">
            <w:pPr>
              <w:pStyle w:val="ad"/>
              <w:numPr>
                <w:ilvl w:val="0"/>
                <w:numId w:val="8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委托有合格资质的检测技术公司</w:t>
            </w:r>
            <w:r w:rsidR="005F5C8A" w:rsidRPr="007D0562">
              <w:rPr>
                <w:rFonts w:ascii="Times New Roman" w:hAnsi="Times New Roman" w:cs="Times New Roman" w:hint="eastAsia"/>
                <w:color w:val="0070C0"/>
                <w:sz w:val="28"/>
                <w:szCs w:val="28"/>
                <w:u w:val="single"/>
                <w:lang w:eastAsia="zh-CN"/>
              </w:rPr>
              <w:t>南通绿维环境咨询有限公司</w:t>
            </w:r>
            <w:r w:rsidR="005F5C8A" w:rsidRPr="005F5C8A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开展自行监测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；</w:t>
            </w:r>
          </w:p>
          <w:p w:rsidR="00843818" w:rsidRPr="00843818" w:rsidRDefault="00843818" w:rsidP="00843818">
            <w:pPr>
              <w:pStyle w:val="ad"/>
              <w:numPr>
                <w:ilvl w:val="0"/>
                <w:numId w:val="8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4381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样品和分析方法：</w:t>
            </w:r>
          </w:p>
          <w:p w:rsidR="00843818" w:rsidRDefault="00843818" w:rsidP="00843818">
            <w:pPr>
              <w:pStyle w:val="ad"/>
              <w:numPr>
                <w:ilvl w:val="0"/>
                <w:numId w:val="11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样品在收集、运输保存、交接、制备和分析测试过程中，严格遵守操作规程，确保样品质量；</w:t>
            </w:r>
          </w:p>
          <w:p w:rsidR="00AA6F6E" w:rsidRPr="00843818" w:rsidRDefault="00AA6F6E" w:rsidP="00843818">
            <w:pPr>
              <w:pStyle w:val="ad"/>
              <w:numPr>
                <w:ilvl w:val="0"/>
                <w:numId w:val="11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4381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现场测试和样品的分析测试，优先采用国家标准和行业标准；</w:t>
            </w:r>
          </w:p>
          <w:p w:rsidR="00AA6F6E" w:rsidRPr="00843818" w:rsidRDefault="005F5C8A" w:rsidP="00843818">
            <w:pPr>
              <w:pStyle w:val="ad"/>
              <w:numPr>
                <w:ilvl w:val="0"/>
                <w:numId w:val="8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4381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监测项目执行标准：</w:t>
            </w:r>
            <w:r w:rsidR="00AA6F6E" w:rsidRPr="0084381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监测数据和信息的评价及综合报告，依照监测对象的不同，采用相应的国家或地方标准或评价</w:t>
            </w:r>
            <w:r w:rsidR="00CB70D2" w:rsidRPr="0084381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方法进行评价和分析。</w:t>
            </w:r>
          </w:p>
          <w:p w:rsidR="005F5C8A" w:rsidRPr="005F5C8A" w:rsidRDefault="005F5C8A" w:rsidP="00843818">
            <w:pPr>
              <w:pStyle w:val="ad"/>
              <w:numPr>
                <w:ilvl w:val="0"/>
                <w:numId w:val="8"/>
              </w:numPr>
              <w:spacing w:beforeLines="50" w:before="120"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F5C8A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监测设备管理：</w:t>
            </w:r>
          </w:p>
          <w:p w:rsidR="005F5C8A" w:rsidRDefault="001C04E5" w:rsidP="00843818">
            <w:pPr>
              <w:pStyle w:val="ad"/>
              <w:numPr>
                <w:ilvl w:val="0"/>
                <w:numId w:val="9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在线监测设备委托</w:t>
            </w:r>
            <w:r w:rsidRPr="0027797E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eastAsia="zh-CN"/>
              </w:rPr>
              <w:t>南通泽安仪器科技有限公司</w:t>
            </w:r>
            <w:r w:rsidR="00CB70D2"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定期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维保；</w:t>
            </w:r>
          </w:p>
          <w:p w:rsidR="005F5C8A" w:rsidRDefault="00CB70D2" w:rsidP="00843818">
            <w:pPr>
              <w:pStyle w:val="ad"/>
              <w:numPr>
                <w:ilvl w:val="0"/>
                <w:numId w:val="9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自动监测设备定期比对；</w:t>
            </w:r>
          </w:p>
          <w:p w:rsidR="007C603F" w:rsidRPr="00A051F6" w:rsidRDefault="00CB70D2" w:rsidP="00843818">
            <w:pPr>
              <w:pStyle w:val="ad"/>
              <w:numPr>
                <w:ilvl w:val="0"/>
                <w:numId w:val="9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自动在线监测设备定期巡视，如有故障及时报备并检修，数据传输应保证信息的一致性和复现性</w:t>
            </w:r>
            <w:r w:rsidR="005F5C8A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。</w:t>
            </w:r>
          </w:p>
          <w:p w:rsidR="005F5C8A" w:rsidRPr="005F5C8A" w:rsidRDefault="005F5C8A" w:rsidP="00843818">
            <w:pPr>
              <w:pStyle w:val="ad"/>
              <w:numPr>
                <w:ilvl w:val="0"/>
                <w:numId w:val="8"/>
              </w:numPr>
              <w:spacing w:beforeLines="50" w:before="120"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F5C8A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承揽商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和采样管理</w:t>
            </w:r>
            <w:r w:rsidRPr="005F5C8A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  <w:p w:rsidR="005F5C8A" w:rsidRDefault="00614470" w:rsidP="00843818">
            <w:pPr>
              <w:pStyle w:val="ad"/>
              <w:numPr>
                <w:ilvl w:val="0"/>
                <w:numId w:val="10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监测公司所有监测仪器经过计量部门检定并在有效期内；</w:t>
            </w:r>
          </w:p>
          <w:p w:rsidR="005F5C8A" w:rsidRDefault="00614470" w:rsidP="00843818">
            <w:pPr>
              <w:pStyle w:val="ad"/>
              <w:numPr>
                <w:ilvl w:val="0"/>
                <w:numId w:val="10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现场监测仪器使用前均经过校准；</w:t>
            </w:r>
          </w:p>
          <w:p w:rsidR="005F5C8A" w:rsidRDefault="00614470" w:rsidP="00843818">
            <w:pPr>
              <w:pStyle w:val="ad"/>
              <w:numPr>
                <w:ilvl w:val="0"/>
                <w:numId w:val="10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监测数据实行三级审核。</w:t>
            </w:r>
          </w:p>
          <w:p w:rsidR="005F5C8A" w:rsidRDefault="00614470" w:rsidP="00843818">
            <w:pPr>
              <w:pStyle w:val="ad"/>
              <w:numPr>
                <w:ilvl w:val="0"/>
                <w:numId w:val="10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监测人员经考核，所以监测仪器经过计量部门检定并在有效期内，现场监测仪器使用前均进行校准，监测数据实行三级审核。</w:t>
            </w:r>
          </w:p>
          <w:p w:rsidR="00614470" w:rsidRPr="00A051F6" w:rsidRDefault="00614470" w:rsidP="00843818">
            <w:pPr>
              <w:pStyle w:val="ad"/>
              <w:numPr>
                <w:ilvl w:val="0"/>
                <w:numId w:val="10"/>
              </w:numPr>
              <w:spacing w:beforeLines="50" w:before="120"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废水现场采样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10%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的平行样，实验室加测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10%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平行样，废气采样仪现场前做好校核工作，噪声测量仪器性能符合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GB 3785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和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GB/T 17181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对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A051F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型仪器的要求，在测量前进行声校准。</w:t>
            </w:r>
          </w:p>
        </w:tc>
      </w:tr>
    </w:tbl>
    <w:p w:rsidR="007C603F" w:rsidRDefault="007C603F">
      <w:pPr>
        <w:spacing w:line="521" w:lineRule="exact"/>
        <w:rPr>
          <w:lang w:eastAsia="zh-CN"/>
        </w:rPr>
      </w:pPr>
    </w:p>
    <w:p w:rsidR="007C603F" w:rsidRPr="00843818" w:rsidRDefault="00A71C68" w:rsidP="00843818">
      <w:pPr>
        <w:pStyle w:val="1"/>
        <w:spacing w:before="240" w:after="0" w:line="240" w:lineRule="auto"/>
        <w:ind w:leftChars="1" w:left="1277" w:hangingChars="397" w:hanging="1275"/>
        <w:rPr>
          <w:sz w:val="32"/>
          <w:szCs w:val="32"/>
          <w:lang w:eastAsia="zh-CN"/>
        </w:rPr>
      </w:pPr>
      <w:r w:rsidRPr="00843818">
        <w:rPr>
          <w:rFonts w:hint="eastAsia"/>
          <w:sz w:val="32"/>
          <w:szCs w:val="32"/>
          <w:lang w:eastAsia="zh-CN"/>
        </w:rPr>
        <w:lastRenderedPageBreak/>
        <w:t>五</w:t>
      </w:r>
      <w:r w:rsidR="001C04E5" w:rsidRPr="00843818">
        <w:rPr>
          <w:sz w:val="32"/>
          <w:szCs w:val="32"/>
          <w:lang w:eastAsia="zh-CN"/>
        </w:rPr>
        <w:t>、监测结果公开方式和时限</w:t>
      </w:r>
    </w:p>
    <w:p w:rsidR="007C603F" w:rsidRDefault="001C04E5" w:rsidP="00843818">
      <w:pPr>
        <w:pStyle w:val="a4"/>
        <w:ind w:right="109" w:firstLineChars="169" w:firstLine="480"/>
        <w:jc w:val="both"/>
        <w:rPr>
          <w:rFonts w:ascii="黑体" w:eastAsia="黑体" w:hAnsi="黑体"/>
          <w:spacing w:val="-1"/>
          <w:sz w:val="28"/>
          <w:szCs w:val="28"/>
          <w:lang w:eastAsia="zh-CN"/>
        </w:rPr>
      </w:pPr>
      <w:r>
        <w:rPr>
          <w:rFonts w:ascii="黑体" w:eastAsia="黑体" w:hAnsi="黑体"/>
          <w:spacing w:val="4"/>
          <w:sz w:val="28"/>
          <w:szCs w:val="28"/>
          <w:lang w:eastAsia="zh-CN"/>
        </w:rPr>
        <w:t>要求：企业可通过对外网站、报纸、广播、电视等便于公众知晓的方式公开自行监测信息。同时，应当在省级或地市级环境保护主管</w:t>
      </w:r>
      <w:r>
        <w:rPr>
          <w:rFonts w:ascii="黑体" w:eastAsia="黑体" w:hAnsi="黑体"/>
          <w:spacing w:val="-1"/>
          <w:sz w:val="28"/>
          <w:szCs w:val="28"/>
          <w:lang w:eastAsia="zh-CN"/>
        </w:rPr>
        <w:t>部门统一组织建立的公布平台上公开执行局信息，并至少保存一年。</w:t>
      </w:r>
    </w:p>
    <w:p w:rsidR="007C603F" w:rsidRDefault="007C603F">
      <w:pPr>
        <w:pStyle w:val="a4"/>
        <w:ind w:right="109"/>
        <w:jc w:val="both"/>
        <w:rPr>
          <w:rFonts w:ascii="黑体" w:eastAsia="黑体" w:hAnsi="黑体"/>
          <w:lang w:eastAsia="zh-CN"/>
        </w:rPr>
      </w:pPr>
    </w:p>
    <w:p w:rsidR="007C603F" w:rsidRDefault="007C603F">
      <w:pPr>
        <w:rPr>
          <w:rFonts w:ascii="Arial Unicode MS" w:eastAsia="Arial Unicode MS" w:hAnsi="Arial Unicode MS" w:cs="Arial Unicode MS"/>
          <w:sz w:val="2"/>
          <w:szCs w:val="2"/>
          <w:lang w:eastAsia="zh-CN"/>
        </w:rPr>
      </w:pPr>
    </w:p>
    <w:tbl>
      <w:tblPr>
        <w:tblStyle w:val="TableNormal"/>
        <w:tblW w:w="9630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668"/>
        <w:gridCol w:w="7962"/>
      </w:tblGrid>
      <w:tr w:rsidR="007C603F" w:rsidTr="00843818">
        <w:trPr>
          <w:trHeight w:hRule="exact" w:val="1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603F" w:rsidRPr="00843818" w:rsidRDefault="001C04E5" w:rsidP="00843818">
            <w:pPr>
              <w:pStyle w:val="TableParagraph"/>
              <w:spacing w:before="256"/>
              <w:ind w:left="190" w:right="189"/>
              <w:jc w:val="center"/>
              <w:rPr>
                <w:rFonts w:asciiTheme="minorEastAsia" w:hAnsiTheme="minorEastAsia" w:cs="Arial Unicode MS"/>
                <w:sz w:val="28"/>
                <w:szCs w:val="28"/>
              </w:rPr>
            </w:pPr>
            <w:r w:rsidRPr="00843818">
              <w:rPr>
                <w:rFonts w:asciiTheme="minorEastAsia" w:hAnsiTheme="minorEastAsia" w:cs="Arial Unicode MS"/>
                <w:sz w:val="28"/>
                <w:szCs w:val="28"/>
              </w:rPr>
              <w:t>监测结果</w:t>
            </w:r>
            <w:r w:rsidRPr="00843818">
              <w:rPr>
                <w:rFonts w:asciiTheme="minorEastAsia" w:hAnsiTheme="minorEastAsia" w:cs="Arial Unicode MS"/>
                <w:w w:val="99"/>
                <w:sz w:val="28"/>
                <w:szCs w:val="28"/>
              </w:rPr>
              <w:t xml:space="preserve"> </w:t>
            </w:r>
            <w:r w:rsidRPr="00843818">
              <w:rPr>
                <w:rFonts w:asciiTheme="minorEastAsia" w:hAnsiTheme="minorEastAsia" w:cs="Arial Unicode MS"/>
                <w:sz w:val="28"/>
                <w:szCs w:val="28"/>
              </w:rPr>
              <w:t>公开方式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03F" w:rsidRPr="00843818" w:rsidRDefault="001C04E5">
            <w:pPr>
              <w:pStyle w:val="TableParagraph"/>
              <w:tabs>
                <w:tab w:val="left" w:pos="513"/>
                <w:tab w:val="left" w:pos="2201"/>
              </w:tabs>
              <w:spacing w:line="535" w:lineRule="exact"/>
              <w:ind w:left="103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>[</w:t>
            </w:r>
            <w:r w:rsidR="00843818"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 xml:space="preserve"> </w:t>
            </w:r>
            <w:r w:rsidRPr="00843818">
              <w:rPr>
                <w:rFonts w:asciiTheme="minorEastAsia" w:hAnsiTheme="minorEastAsia" w:cs="Times New Roman"/>
                <w:w w:val="95"/>
                <w:sz w:val="28"/>
                <w:szCs w:val="28"/>
                <w:lang w:eastAsia="zh-CN"/>
              </w:rPr>
              <w:t>√</w:t>
            </w:r>
            <w:r w:rsidR="00843818" w:rsidRPr="00843818">
              <w:rPr>
                <w:rFonts w:asciiTheme="minorEastAsia" w:hAnsiTheme="minorEastAsia" w:cs="Times New Roman"/>
                <w:w w:val="95"/>
                <w:sz w:val="28"/>
                <w:szCs w:val="28"/>
                <w:lang w:eastAsia="zh-CN"/>
              </w:rPr>
              <w:t xml:space="preserve"> </w:t>
            </w: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>]对外网站</w:t>
            </w: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ab/>
            </w:r>
            <w:r w:rsidRPr="00843818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[</w:t>
            </w:r>
            <w:r w:rsidR="00843818" w:rsidRPr="00843818">
              <w:rPr>
                <w:rFonts w:asciiTheme="minorEastAsia" w:hAnsiTheme="minorEastAsia" w:cs="Times New Roman"/>
                <w:w w:val="95"/>
                <w:sz w:val="28"/>
                <w:szCs w:val="28"/>
                <w:lang w:eastAsia="zh-CN"/>
              </w:rPr>
              <w:t>√</w:t>
            </w: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</w:t>
            </w:r>
            <w:r w:rsidRPr="00843818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]环保网站</w:t>
            </w:r>
          </w:p>
          <w:p w:rsidR="007C603F" w:rsidRPr="00843818" w:rsidRDefault="001C04E5" w:rsidP="00843818">
            <w:pPr>
              <w:pStyle w:val="TableParagraph"/>
              <w:tabs>
                <w:tab w:val="left" w:pos="513"/>
                <w:tab w:val="left" w:pos="2203"/>
                <w:tab w:val="left" w:pos="2611"/>
                <w:tab w:val="left" w:pos="4677"/>
              </w:tabs>
              <w:spacing w:line="560" w:lineRule="exact"/>
              <w:ind w:left="103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>[</w:t>
            </w:r>
            <w:r w:rsidR="00843818"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 xml:space="preserve"> </w:t>
            </w:r>
            <w:r w:rsid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 xml:space="preserve">   </w:t>
            </w: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>]报纸</w:t>
            </w: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ab/>
              <w:t>[</w:t>
            </w:r>
            <w:r w:rsid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 xml:space="preserve">    </w:t>
            </w: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>]广播</w:t>
            </w:r>
            <w:r w:rsidRP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ab/>
              <w:t>[</w:t>
            </w:r>
            <w:r w:rsidR="00843818">
              <w:rPr>
                <w:rFonts w:asciiTheme="minorEastAsia" w:hAnsiTheme="minorEastAsia" w:cs="Arial Unicode MS"/>
                <w:w w:val="95"/>
                <w:sz w:val="28"/>
                <w:szCs w:val="28"/>
                <w:lang w:eastAsia="zh-CN"/>
              </w:rPr>
              <w:t xml:space="preserve">    </w:t>
            </w:r>
            <w:r w:rsidRPr="00843818"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>]电视</w:t>
            </w:r>
          </w:p>
          <w:p w:rsidR="007C603F" w:rsidRPr="00843818" w:rsidRDefault="001C04E5" w:rsidP="00843818">
            <w:pPr>
              <w:pStyle w:val="TableParagraph"/>
              <w:tabs>
                <w:tab w:val="left" w:pos="6162"/>
                <w:tab w:val="left" w:pos="7533"/>
              </w:tabs>
              <w:ind w:left="103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843818">
              <w:rPr>
                <w:rFonts w:asciiTheme="minorEastAsia" w:hAnsiTheme="minorEastAsia" w:cs="Arial Unicode MS" w:hint="eastAsia"/>
                <w:w w:val="95"/>
                <w:sz w:val="28"/>
                <w:szCs w:val="28"/>
                <w:lang w:eastAsia="zh-CN"/>
              </w:rPr>
              <w:t>其他方式：</w:t>
            </w:r>
            <w:r w:rsidRPr="00843818">
              <w:rPr>
                <w:rFonts w:asciiTheme="minorEastAsia" w:hAnsiTheme="minorEastAsia" w:cs="Times New Roman"/>
                <w:w w:val="95"/>
                <w:sz w:val="28"/>
                <w:szCs w:val="28"/>
                <w:u w:val="single" w:color="000000"/>
                <w:lang w:eastAsia="zh-CN"/>
              </w:rPr>
              <w:tab/>
            </w:r>
          </w:p>
        </w:tc>
      </w:tr>
      <w:tr w:rsidR="007C603F" w:rsidTr="00843818">
        <w:trPr>
          <w:trHeight w:val="51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3F" w:rsidRPr="00843818" w:rsidRDefault="001C04E5" w:rsidP="00843818">
            <w:pPr>
              <w:pStyle w:val="TableParagraph"/>
              <w:ind w:left="190" w:right="189"/>
              <w:jc w:val="center"/>
              <w:rPr>
                <w:rFonts w:asciiTheme="minorEastAsia" w:hAnsiTheme="minorEastAsia" w:cs="Arial Unicode MS"/>
                <w:sz w:val="28"/>
                <w:szCs w:val="28"/>
              </w:rPr>
            </w:pPr>
            <w:r w:rsidRPr="00843818">
              <w:rPr>
                <w:rFonts w:asciiTheme="minorEastAsia" w:hAnsiTheme="minorEastAsia" w:cs="Arial Unicode MS"/>
                <w:sz w:val="28"/>
                <w:szCs w:val="28"/>
              </w:rPr>
              <w:t>监测结果</w:t>
            </w:r>
            <w:r w:rsidRPr="00843818">
              <w:rPr>
                <w:rFonts w:asciiTheme="minorEastAsia" w:hAnsiTheme="minorEastAsia" w:cs="Arial Unicode MS"/>
                <w:w w:val="99"/>
                <w:sz w:val="28"/>
                <w:szCs w:val="28"/>
              </w:rPr>
              <w:t xml:space="preserve"> </w:t>
            </w:r>
            <w:r w:rsidRPr="00843818">
              <w:rPr>
                <w:rFonts w:asciiTheme="minorEastAsia" w:hAnsiTheme="minorEastAsia" w:cs="Arial Unicode MS"/>
                <w:sz w:val="28"/>
                <w:szCs w:val="28"/>
              </w:rPr>
              <w:t>公开时限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D4" w:rsidRPr="00843818" w:rsidRDefault="00D200D4" w:rsidP="00843818">
            <w:pPr>
              <w:pStyle w:val="TableParagraph"/>
              <w:spacing w:line="536" w:lineRule="exact"/>
              <w:ind w:left="482" w:hangingChars="172" w:hanging="482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1、企业基础信息随监测数据一并公布，基础信息、自行监测方案如有调整变化时，应于变更后的五日内公布最新内容；</w:t>
            </w:r>
          </w:p>
          <w:p w:rsidR="00D200D4" w:rsidRPr="00843818" w:rsidRDefault="00D200D4" w:rsidP="00843818">
            <w:pPr>
              <w:pStyle w:val="TableParagraph"/>
              <w:spacing w:line="536" w:lineRule="exact"/>
              <w:ind w:left="482" w:hangingChars="172" w:hanging="482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2、手工监测数据于每次监测完成</w:t>
            </w:r>
            <w:r w:rsidR="00CB70D2"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获取报告</w:t>
            </w: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后的次日</w:t>
            </w:r>
            <w:r w:rsidR="00CB70D2"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在公司的对外网站</w:t>
            </w: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公布；</w:t>
            </w:r>
          </w:p>
          <w:p w:rsidR="00D200D4" w:rsidRPr="00843818" w:rsidRDefault="00D200D4" w:rsidP="00843818">
            <w:pPr>
              <w:pStyle w:val="TableParagraph"/>
              <w:spacing w:line="536" w:lineRule="exact"/>
              <w:ind w:left="482" w:hangingChars="172" w:hanging="482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3、自动监测数据实时</w:t>
            </w:r>
            <w:r w:rsidR="00CB70D2"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在南通市污染源在线自动监控系统管理平台</w:t>
            </w: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公布监测结果</w:t>
            </w:r>
            <w:r w:rsidR="00CB70D2"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；</w:t>
            </w:r>
          </w:p>
          <w:p w:rsidR="007C603F" w:rsidRDefault="00D200D4" w:rsidP="00843818">
            <w:pPr>
              <w:pStyle w:val="TableParagraph"/>
              <w:spacing w:line="536" w:lineRule="exact"/>
              <w:ind w:left="482" w:hangingChars="172" w:hanging="482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  <w:r w:rsidRPr="00843818"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4、每年一月底前公布上年度自行监测年度报告。</w:t>
            </w:r>
          </w:p>
          <w:p w:rsidR="0071190D" w:rsidRDefault="0071190D" w:rsidP="0071190D">
            <w:pPr>
              <w:autoSpaceDE w:val="0"/>
              <w:autoSpaceDN w:val="0"/>
              <w:rPr>
                <w:rFonts w:ascii="宋体" w:eastAsia="宋体" w:hAnsi="宋体"/>
              </w:rPr>
            </w:pPr>
            <w:r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Theme="minorEastAsia" w:hAnsiTheme="minorEastAsia" w:cs="Arial Unicode MS" w:hint="eastAsia"/>
                <w:sz w:val="28"/>
                <w:szCs w:val="28"/>
                <w:lang w:eastAsia="zh-CN"/>
              </w:rPr>
              <w:t>网址：</w:t>
            </w:r>
            <w:hyperlink r:id="rId26" w:history="1">
              <w:r w:rsidRPr="0071190D">
                <w:rPr>
                  <w:rStyle w:val="ac"/>
                  <w:rFonts w:ascii="宋体" w:eastAsia="宋体" w:hAnsi="宋体"/>
                  <w:sz w:val="24"/>
                  <w:szCs w:val="24"/>
                  <w:u w:val="single"/>
                </w:rPr>
                <w:t>http://www.shen-hua.com.cn/</w:t>
              </w:r>
            </w:hyperlink>
          </w:p>
          <w:p w:rsidR="0071190D" w:rsidRDefault="0071190D" w:rsidP="0071190D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:rsidR="0071190D" w:rsidRPr="00843818" w:rsidRDefault="0071190D" w:rsidP="00843818">
            <w:pPr>
              <w:pStyle w:val="TableParagraph"/>
              <w:spacing w:line="536" w:lineRule="exact"/>
              <w:ind w:left="482" w:hangingChars="172" w:hanging="482"/>
              <w:rPr>
                <w:rFonts w:asciiTheme="minorEastAsia" w:hAnsiTheme="minorEastAsia" w:cs="Arial Unicode MS"/>
                <w:sz w:val="28"/>
                <w:szCs w:val="28"/>
                <w:lang w:eastAsia="zh-CN"/>
              </w:rPr>
            </w:pPr>
          </w:p>
        </w:tc>
      </w:tr>
    </w:tbl>
    <w:p w:rsidR="007C603F" w:rsidRDefault="007C603F">
      <w:pPr>
        <w:spacing w:before="4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</w:p>
    <w:p w:rsidR="0008286D" w:rsidRPr="0008286D" w:rsidRDefault="0008286D" w:rsidP="00F220AD">
      <w:pPr>
        <w:spacing w:line="240" w:lineRule="exact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 w:rsidRPr="0008286D">
        <w:rPr>
          <w:rFonts w:ascii="Arial Unicode MS" w:eastAsia="Arial Unicode MS" w:hAnsi="Arial Unicode MS" w:cs="Arial Unicode MS" w:hint="eastAsia"/>
          <w:sz w:val="28"/>
          <w:szCs w:val="28"/>
          <w:lang w:eastAsia="zh-CN"/>
        </w:rPr>
        <w:tab/>
      </w:r>
    </w:p>
    <w:sectPr w:rsidR="0008286D" w:rsidRPr="0008286D" w:rsidSect="009235C3">
      <w:pgSz w:w="11910" w:h="16840"/>
      <w:pgMar w:top="998" w:right="709" w:bottom="998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A7" w:rsidRDefault="00AE7CA7" w:rsidP="006330BA">
      <w:r>
        <w:separator/>
      </w:r>
    </w:p>
  </w:endnote>
  <w:endnote w:type="continuationSeparator" w:id="0">
    <w:p w:rsidR="00AE7CA7" w:rsidRDefault="00AE7CA7" w:rsidP="0063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rif">
    <w:altName w:val="Segoe Print"/>
    <w:charset w:val="00"/>
    <w:family w:val="auto"/>
    <w:pitch w:val="default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A7" w:rsidRDefault="00AE7CA7" w:rsidP="006330BA">
      <w:r>
        <w:separator/>
      </w:r>
    </w:p>
  </w:footnote>
  <w:footnote w:type="continuationSeparator" w:id="0">
    <w:p w:rsidR="00AE7CA7" w:rsidRDefault="00AE7CA7" w:rsidP="0063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2.5pt;height:12.5pt;visibility:visible;mso-wrap-style:square" o:bullet="t">
        <v:imagedata r:id="rId1" o:title=""/>
      </v:shape>
    </w:pict>
  </w:numPicBullet>
  <w:numPicBullet w:numPicBulletId="1">
    <w:pict>
      <v:shape id="_x0000_i1275" type="#_x0000_t75" style="width:12.5pt;height:12.5pt;visibility:visible;mso-wrap-style:square" o:bullet="t">
        <v:imagedata r:id="rId2" o:title=""/>
      </v:shape>
    </w:pict>
  </w:numPicBullet>
  <w:numPicBullet w:numPicBulletId="2">
    <w:pict>
      <v:shape id="_x0000_i1276" type="#_x0000_t75" style="width:14.5pt;height:14.5pt;visibility:visible;mso-wrap-style:square" o:bullet="t">
        <v:imagedata r:id="rId3" o:title=""/>
      </v:shape>
    </w:pict>
  </w:numPicBullet>
  <w:numPicBullet w:numPicBulletId="3">
    <w:pict>
      <v:shape id="_x0000_i1277" type="#_x0000_t75" style="width:12.5pt;height:9pt;visibility:visible;mso-wrap-style:square" o:bullet="t">
        <v:imagedata r:id="rId4" o:title=""/>
      </v:shape>
    </w:pict>
  </w:numPicBullet>
  <w:numPicBullet w:numPicBulletId="4">
    <w:pict>
      <v:shape id="_x0000_i1278" type="#_x0000_t75" style="width:14.5pt;height:12.5pt;visibility:visible;mso-wrap-style:square" o:bullet="t">
        <v:imagedata r:id="rId5" o:title=""/>
      </v:shape>
    </w:pict>
  </w:numPicBullet>
  <w:abstractNum w:abstractNumId="0">
    <w:nsid w:val="1CAD406F"/>
    <w:multiLevelType w:val="multilevel"/>
    <w:tmpl w:val="1CAD406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4205FE"/>
    <w:multiLevelType w:val="multilevel"/>
    <w:tmpl w:val="7F624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869EF"/>
    <w:multiLevelType w:val="hybridMultilevel"/>
    <w:tmpl w:val="637E44CE"/>
    <w:lvl w:ilvl="0" w:tplc="04090011">
      <w:start w:val="1"/>
      <w:numFmt w:val="decimal"/>
      <w:lvlText w:val="%1)"/>
      <w:lvlJc w:val="left"/>
      <w:pPr>
        <w:ind w:left="1553" w:hanging="420"/>
      </w:pPr>
    </w:lvl>
    <w:lvl w:ilvl="1" w:tplc="04090019" w:tentative="1">
      <w:start w:val="1"/>
      <w:numFmt w:val="lowerLetter"/>
      <w:lvlText w:val="%2)"/>
      <w:lvlJc w:val="left"/>
      <w:pPr>
        <w:ind w:left="1973" w:hanging="420"/>
      </w:pPr>
    </w:lvl>
    <w:lvl w:ilvl="2" w:tplc="0409001B" w:tentative="1">
      <w:start w:val="1"/>
      <w:numFmt w:val="lowerRoman"/>
      <w:lvlText w:val="%3."/>
      <w:lvlJc w:val="righ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9" w:tentative="1">
      <w:start w:val="1"/>
      <w:numFmt w:val="lowerLetter"/>
      <w:lvlText w:val="%5)"/>
      <w:lvlJc w:val="left"/>
      <w:pPr>
        <w:ind w:left="3233" w:hanging="420"/>
      </w:pPr>
    </w:lvl>
    <w:lvl w:ilvl="5" w:tplc="0409001B" w:tentative="1">
      <w:start w:val="1"/>
      <w:numFmt w:val="lowerRoman"/>
      <w:lvlText w:val="%6."/>
      <w:lvlJc w:val="righ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9" w:tentative="1">
      <w:start w:val="1"/>
      <w:numFmt w:val="lowerLetter"/>
      <w:lvlText w:val="%8)"/>
      <w:lvlJc w:val="left"/>
      <w:pPr>
        <w:ind w:left="4493" w:hanging="420"/>
      </w:pPr>
    </w:lvl>
    <w:lvl w:ilvl="8" w:tplc="0409001B" w:tentative="1">
      <w:start w:val="1"/>
      <w:numFmt w:val="lowerRoman"/>
      <w:lvlText w:val="%9."/>
      <w:lvlJc w:val="right"/>
      <w:pPr>
        <w:ind w:left="4913" w:hanging="420"/>
      </w:pPr>
    </w:lvl>
  </w:abstractNum>
  <w:abstractNum w:abstractNumId="3">
    <w:nsid w:val="2B034B35"/>
    <w:multiLevelType w:val="hybridMultilevel"/>
    <w:tmpl w:val="EF6E1532"/>
    <w:lvl w:ilvl="0" w:tplc="7450A5F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7C11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180EFB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D662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91A4D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7C885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C88EFE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8223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3CA93E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2D3B75DD"/>
    <w:multiLevelType w:val="hybridMultilevel"/>
    <w:tmpl w:val="F662B684"/>
    <w:lvl w:ilvl="0" w:tplc="0409000F">
      <w:start w:val="1"/>
      <w:numFmt w:val="decimal"/>
      <w:lvlText w:val="%1."/>
      <w:lvlJc w:val="left"/>
      <w:pPr>
        <w:ind w:left="559" w:hanging="420"/>
      </w:pPr>
    </w:lvl>
    <w:lvl w:ilvl="1" w:tplc="04090019" w:tentative="1">
      <w:start w:val="1"/>
      <w:numFmt w:val="lowerLetter"/>
      <w:lvlText w:val="%2)"/>
      <w:lvlJc w:val="left"/>
      <w:pPr>
        <w:ind w:left="979" w:hanging="420"/>
      </w:pPr>
    </w:lvl>
    <w:lvl w:ilvl="2" w:tplc="0409001B" w:tentative="1">
      <w:start w:val="1"/>
      <w:numFmt w:val="lowerRoman"/>
      <w:lvlText w:val="%3."/>
      <w:lvlJc w:val="righ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9" w:tentative="1">
      <w:start w:val="1"/>
      <w:numFmt w:val="lowerLetter"/>
      <w:lvlText w:val="%5)"/>
      <w:lvlJc w:val="left"/>
      <w:pPr>
        <w:ind w:left="2239" w:hanging="420"/>
      </w:pPr>
    </w:lvl>
    <w:lvl w:ilvl="5" w:tplc="0409001B" w:tentative="1">
      <w:start w:val="1"/>
      <w:numFmt w:val="lowerRoman"/>
      <w:lvlText w:val="%6."/>
      <w:lvlJc w:val="righ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9" w:tentative="1">
      <w:start w:val="1"/>
      <w:numFmt w:val="lowerLetter"/>
      <w:lvlText w:val="%8)"/>
      <w:lvlJc w:val="left"/>
      <w:pPr>
        <w:ind w:left="3499" w:hanging="420"/>
      </w:pPr>
    </w:lvl>
    <w:lvl w:ilvl="8" w:tplc="0409001B" w:tentative="1">
      <w:start w:val="1"/>
      <w:numFmt w:val="lowerRoman"/>
      <w:lvlText w:val="%9."/>
      <w:lvlJc w:val="right"/>
      <w:pPr>
        <w:ind w:left="3919" w:hanging="420"/>
      </w:pPr>
    </w:lvl>
  </w:abstractNum>
  <w:abstractNum w:abstractNumId="5">
    <w:nsid w:val="30A72992"/>
    <w:multiLevelType w:val="hybridMultilevel"/>
    <w:tmpl w:val="12DCFAC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F212675"/>
    <w:multiLevelType w:val="hybridMultilevel"/>
    <w:tmpl w:val="006A5AC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AC05D50"/>
    <w:multiLevelType w:val="hybridMultilevel"/>
    <w:tmpl w:val="20BAC1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40041C8"/>
    <w:multiLevelType w:val="multilevel"/>
    <w:tmpl w:val="540041C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4E5DCE"/>
    <w:multiLevelType w:val="multilevel"/>
    <w:tmpl w:val="594E5DCE"/>
    <w:lvl w:ilvl="0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0">
    <w:nsid w:val="5E8265DE"/>
    <w:multiLevelType w:val="hybridMultilevel"/>
    <w:tmpl w:val="743A7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D144F3"/>
    <w:multiLevelType w:val="hybridMultilevel"/>
    <w:tmpl w:val="B37E6EDE"/>
    <w:lvl w:ilvl="0" w:tplc="B4F6B99E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7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12">
    <w:nsid w:val="6D5C3EF2"/>
    <w:multiLevelType w:val="hybridMultilevel"/>
    <w:tmpl w:val="1534EFA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48C6FBA"/>
    <w:multiLevelType w:val="hybridMultilevel"/>
    <w:tmpl w:val="01A21534"/>
    <w:lvl w:ilvl="0" w:tplc="BF92ED2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C45C7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8CEB4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ADECA3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AAECF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9015A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064FE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09085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82F44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78593B94"/>
    <w:multiLevelType w:val="hybridMultilevel"/>
    <w:tmpl w:val="CCDE07FA"/>
    <w:lvl w:ilvl="0" w:tplc="0409000F">
      <w:start w:val="1"/>
      <w:numFmt w:val="decimal"/>
      <w:lvlText w:val="%1."/>
      <w:lvlJc w:val="left"/>
      <w:pPr>
        <w:ind w:left="559" w:hanging="420"/>
      </w:pPr>
    </w:lvl>
    <w:lvl w:ilvl="1" w:tplc="04090019" w:tentative="1">
      <w:start w:val="1"/>
      <w:numFmt w:val="lowerLetter"/>
      <w:lvlText w:val="%2)"/>
      <w:lvlJc w:val="left"/>
      <w:pPr>
        <w:ind w:left="979" w:hanging="420"/>
      </w:pPr>
    </w:lvl>
    <w:lvl w:ilvl="2" w:tplc="0409001B" w:tentative="1">
      <w:start w:val="1"/>
      <w:numFmt w:val="lowerRoman"/>
      <w:lvlText w:val="%3."/>
      <w:lvlJc w:val="righ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9" w:tentative="1">
      <w:start w:val="1"/>
      <w:numFmt w:val="lowerLetter"/>
      <w:lvlText w:val="%5)"/>
      <w:lvlJc w:val="left"/>
      <w:pPr>
        <w:ind w:left="2239" w:hanging="420"/>
      </w:pPr>
    </w:lvl>
    <w:lvl w:ilvl="5" w:tplc="0409001B" w:tentative="1">
      <w:start w:val="1"/>
      <w:numFmt w:val="lowerRoman"/>
      <w:lvlText w:val="%6."/>
      <w:lvlJc w:val="righ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9" w:tentative="1">
      <w:start w:val="1"/>
      <w:numFmt w:val="lowerLetter"/>
      <w:lvlText w:val="%8)"/>
      <w:lvlJc w:val="left"/>
      <w:pPr>
        <w:ind w:left="3499" w:hanging="420"/>
      </w:pPr>
    </w:lvl>
    <w:lvl w:ilvl="8" w:tplc="0409001B" w:tentative="1">
      <w:start w:val="1"/>
      <w:numFmt w:val="lowerRoman"/>
      <w:lvlText w:val="%9."/>
      <w:lvlJc w:val="right"/>
      <w:pPr>
        <w:ind w:left="3919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13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trackRevisions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1D"/>
    <w:rsid w:val="00001214"/>
    <w:rsid w:val="000019E1"/>
    <w:rsid w:val="00003E18"/>
    <w:rsid w:val="00005577"/>
    <w:rsid w:val="00010717"/>
    <w:rsid w:val="00010A7D"/>
    <w:rsid w:val="000156A4"/>
    <w:rsid w:val="000170BE"/>
    <w:rsid w:val="000200E7"/>
    <w:rsid w:val="0002216D"/>
    <w:rsid w:val="0002557E"/>
    <w:rsid w:val="00032A8E"/>
    <w:rsid w:val="00037402"/>
    <w:rsid w:val="00042C99"/>
    <w:rsid w:val="00043985"/>
    <w:rsid w:val="00045FA0"/>
    <w:rsid w:val="0004624F"/>
    <w:rsid w:val="00051696"/>
    <w:rsid w:val="0005217B"/>
    <w:rsid w:val="00052EB3"/>
    <w:rsid w:val="00054460"/>
    <w:rsid w:val="00062E07"/>
    <w:rsid w:val="00064AB8"/>
    <w:rsid w:val="0006548B"/>
    <w:rsid w:val="00070704"/>
    <w:rsid w:val="0007497B"/>
    <w:rsid w:val="00075777"/>
    <w:rsid w:val="0007759A"/>
    <w:rsid w:val="0008286D"/>
    <w:rsid w:val="00086827"/>
    <w:rsid w:val="0008760D"/>
    <w:rsid w:val="00092257"/>
    <w:rsid w:val="000923CD"/>
    <w:rsid w:val="00093515"/>
    <w:rsid w:val="00096039"/>
    <w:rsid w:val="000960AF"/>
    <w:rsid w:val="000A6637"/>
    <w:rsid w:val="000B11A6"/>
    <w:rsid w:val="000B1F22"/>
    <w:rsid w:val="000B2026"/>
    <w:rsid w:val="000B5032"/>
    <w:rsid w:val="000C2B09"/>
    <w:rsid w:val="000D02F0"/>
    <w:rsid w:val="000D2530"/>
    <w:rsid w:val="000D277D"/>
    <w:rsid w:val="000D2BAD"/>
    <w:rsid w:val="000D2C8C"/>
    <w:rsid w:val="000E2F45"/>
    <w:rsid w:val="000E3915"/>
    <w:rsid w:val="000F04F5"/>
    <w:rsid w:val="000F0F4E"/>
    <w:rsid w:val="000F2823"/>
    <w:rsid w:val="000F4309"/>
    <w:rsid w:val="000F5CF8"/>
    <w:rsid w:val="000F7BF2"/>
    <w:rsid w:val="00100508"/>
    <w:rsid w:val="00104D5A"/>
    <w:rsid w:val="00106641"/>
    <w:rsid w:val="00106A76"/>
    <w:rsid w:val="001164E4"/>
    <w:rsid w:val="0011773A"/>
    <w:rsid w:val="00122648"/>
    <w:rsid w:val="001248A0"/>
    <w:rsid w:val="00124B01"/>
    <w:rsid w:val="00125E29"/>
    <w:rsid w:val="00132CA1"/>
    <w:rsid w:val="0013375F"/>
    <w:rsid w:val="0013617A"/>
    <w:rsid w:val="00137E73"/>
    <w:rsid w:val="00140248"/>
    <w:rsid w:val="00141F59"/>
    <w:rsid w:val="00144D8F"/>
    <w:rsid w:val="00145D65"/>
    <w:rsid w:val="00156CF3"/>
    <w:rsid w:val="00156EFD"/>
    <w:rsid w:val="00166153"/>
    <w:rsid w:val="001662B8"/>
    <w:rsid w:val="00166ABF"/>
    <w:rsid w:val="00170568"/>
    <w:rsid w:val="0017303B"/>
    <w:rsid w:val="00174F40"/>
    <w:rsid w:val="00180A4A"/>
    <w:rsid w:val="00183E27"/>
    <w:rsid w:val="00185B50"/>
    <w:rsid w:val="00191AD1"/>
    <w:rsid w:val="00192DFF"/>
    <w:rsid w:val="0019715B"/>
    <w:rsid w:val="00197F7E"/>
    <w:rsid w:val="001A02D7"/>
    <w:rsid w:val="001A21A6"/>
    <w:rsid w:val="001A23C4"/>
    <w:rsid w:val="001A2DBB"/>
    <w:rsid w:val="001A2FF4"/>
    <w:rsid w:val="001A4444"/>
    <w:rsid w:val="001B3293"/>
    <w:rsid w:val="001B3398"/>
    <w:rsid w:val="001C04E5"/>
    <w:rsid w:val="001C3E84"/>
    <w:rsid w:val="001D03BB"/>
    <w:rsid w:val="001D29A1"/>
    <w:rsid w:val="001E01EA"/>
    <w:rsid w:val="001E16CF"/>
    <w:rsid w:val="001E35C7"/>
    <w:rsid w:val="001F383D"/>
    <w:rsid w:val="001F399F"/>
    <w:rsid w:val="001F5123"/>
    <w:rsid w:val="001F5A13"/>
    <w:rsid w:val="001F69FC"/>
    <w:rsid w:val="0020233F"/>
    <w:rsid w:val="00203E4F"/>
    <w:rsid w:val="00203F43"/>
    <w:rsid w:val="0021025D"/>
    <w:rsid w:val="0022206C"/>
    <w:rsid w:val="00225797"/>
    <w:rsid w:val="00227F4F"/>
    <w:rsid w:val="002414A0"/>
    <w:rsid w:val="002473A9"/>
    <w:rsid w:val="0025027F"/>
    <w:rsid w:val="002504C2"/>
    <w:rsid w:val="00250E83"/>
    <w:rsid w:val="002514F7"/>
    <w:rsid w:val="00256CD5"/>
    <w:rsid w:val="00256F97"/>
    <w:rsid w:val="002637ED"/>
    <w:rsid w:val="00272BF5"/>
    <w:rsid w:val="00272CB1"/>
    <w:rsid w:val="00273A43"/>
    <w:rsid w:val="002743AD"/>
    <w:rsid w:val="00275425"/>
    <w:rsid w:val="0027797E"/>
    <w:rsid w:val="0028122A"/>
    <w:rsid w:val="002827AC"/>
    <w:rsid w:val="00284AF5"/>
    <w:rsid w:val="002879C3"/>
    <w:rsid w:val="00287A63"/>
    <w:rsid w:val="00292379"/>
    <w:rsid w:val="00292797"/>
    <w:rsid w:val="002927BB"/>
    <w:rsid w:val="00293409"/>
    <w:rsid w:val="002A2934"/>
    <w:rsid w:val="002A3366"/>
    <w:rsid w:val="002A486B"/>
    <w:rsid w:val="002A4AB8"/>
    <w:rsid w:val="002B069C"/>
    <w:rsid w:val="002B14A8"/>
    <w:rsid w:val="002B6D0B"/>
    <w:rsid w:val="002B718E"/>
    <w:rsid w:val="002B7EBC"/>
    <w:rsid w:val="002C7115"/>
    <w:rsid w:val="002C75C4"/>
    <w:rsid w:val="002C7ACA"/>
    <w:rsid w:val="002D7A08"/>
    <w:rsid w:val="002E0A46"/>
    <w:rsid w:val="002E62F9"/>
    <w:rsid w:val="002F3655"/>
    <w:rsid w:val="002F3AC3"/>
    <w:rsid w:val="002F756E"/>
    <w:rsid w:val="0030464E"/>
    <w:rsid w:val="00310082"/>
    <w:rsid w:val="00310993"/>
    <w:rsid w:val="003111B9"/>
    <w:rsid w:val="003162D7"/>
    <w:rsid w:val="00321E74"/>
    <w:rsid w:val="003234BD"/>
    <w:rsid w:val="00330897"/>
    <w:rsid w:val="00332B0E"/>
    <w:rsid w:val="0036099F"/>
    <w:rsid w:val="00361CA0"/>
    <w:rsid w:val="00362D78"/>
    <w:rsid w:val="00372007"/>
    <w:rsid w:val="00373459"/>
    <w:rsid w:val="00373FEE"/>
    <w:rsid w:val="00375F3B"/>
    <w:rsid w:val="00380B68"/>
    <w:rsid w:val="0038137A"/>
    <w:rsid w:val="00384B51"/>
    <w:rsid w:val="00386C01"/>
    <w:rsid w:val="00391D4A"/>
    <w:rsid w:val="00393429"/>
    <w:rsid w:val="00396BCB"/>
    <w:rsid w:val="003A1C57"/>
    <w:rsid w:val="003A6D51"/>
    <w:rsid w:val="003A7F24"/>
    <w:rsid w:val="003B0FDB"/>
    <w:rsid w:val="003C1531"/>
    <w:rsid w:val="003C78E8"/>
    <w:rsid w:val="003E28A6"/>
    <w:rsid w:val="003E6659"/>
    <w:rsid w:val="003F1D8C"/>
    <w:rsid w:val="003F7672"/>
    <w:rsid w:val="003F79D4"/>
    <w:rsid w:val="004022C8"/>
    <w:rsid w:val="004033D7"/>
    <w:rsid w:val="00403749"/>
    <w:rsid w:val="00412E10"/>
    <w:rsid w:val="00413BE2"/>
    <w:rsid w:val="00414B24"/>
    <w:rsid w:val="004167E7"/>
    <w:rsid w:val="00417A3F"/>
    <w:rsid w:val="004200F4"/>
    <w:rsid w:val="004246E0"/>
    <w:rsid w:val="00425160"/>
    <w:rsid w:val="004262D4"/>
    <w:rsid w:val="00427267"/>
    <w:rsid w:val="00427C2E"/>
    <w:rsid w:val="004425F0"/>
    <w:rsid w:val="00452FE8"/>
    <w:rsid w:val="0045477A"/>
    <w:rsid w:val="0045668A"/>
    <w:rsid w:val="00456C29"/>
    <w:rsid w:val="004655FA"/>
    <w:rsid w:val="0046798D"/>
    <w:rsid w:val="0047233B"/>
    <w:rsid w:val="00477722"/>
    <w:rsid w:val="00477E12"/>
    <w:rsid w:val="004875AC"/>
    <w:rsid w:val="004905B4"/>
    <w:rsid w:val="0049095E"/>
    <w:rsid w:val="00491576"/>
    <w:rsid w:val="004958CA"/>
    <w:rsid w:val="004974E3"/>
    <w:rsid w:val="00497FC2"/>
    <w:rsid w:val="004A0E14"/>
    <w:rsid w:val="004A7099"/>
    <w:rsid w:val="004B117E"/>
    <w:rsid w:val="004B2889"/>
    <w:rsid w:val="004B7465"/>
    <w:rsid w:val="004D2E70"/>
    <w:rsid w:val="004D3BCA"/>
    <w:rsid w:val="004D4DE0"/>
    <w:rsid w:val="004D6C1D"/>
    <w:rsid w:val="004D7829"/>
    <w:rsid w:val="004D7950"/>
    <w:rsid w:val="004E00F0"/>
    <w:rsid w:val="004E5EDF"/>
    <w:rsid w:val="004E6DBC"/>
    <w:rsid w:val="004E7507"/>
    <w:rsid w:val="00501B0D"/>
    <w:rsid w:val="00501B4B"/>
    <w:rsid w:val="005070FA"/>
    <w:rsid w:val="00514BA6"/>
    <w:rsid w:val="00517514"/>
    <w:rsid w:val="00521EED"/>
    <w:rsid w:val="00522106"/>
    <w:rsid w:val="00524754"/>
    <w:rsid w:val="00525324"/>
    <w:rsid w:val="00527DC6"/>
    <w:rsid w:val="00530ED8"/>
    <w:rsid w:val="00533938"/>
    <w:rsid w:val="0053488B"/>
    <w:rsid w:val="0054124E"/>
    <w:rsid w:val="005478EB"/>
    <w:rsid w:val="00550138"/>
    <w:rsid w:val="005524DA"/>
    <w:rsid w:val="00567083"/>
    <w:rsid w:val="005731DC"/>
    <w:rsid w:val="005732EF"/>
    <w:rsid w:val="005733CB"/>
    <w:rsid w:val="005741AD"/>
    <w:rsid w:val="005831C1"/>
    <w:rsid w:val="005867F3"/>
    <w:rsid w:val="005972E3"/>
    <w:rsid w:val="00597AED"/>
    <w:rsid w:val="005A00A7"/>
    <w:rsid w:val="005A0D3F"/>
    <w:rsid w:val="005A10F0"/>
    <w:rsid w:val="005A189D"/>
    <w:rsid w:val="005A7E86"/>
    <w:rsid w:val="005B0EE6"/>
    <w:rsid w:val="005B55CC"/>
    <w:rsid w:val="005D2756"/>
    <w:rsid w:val="005D742D"/>
    <w:rsid w:val="005E06A4"/>
    <w:rsid w:val="005E4001"/>
    <w:rsid w:val="005F5C8A"/>
    <w:rsid w:val="005F6564"/>
    <w:rsid w:val="006012FF"/>
    <w:rsid w:val="00601BCB"/>
    <w:rsid w:val="00603A5E"/>
    <w:rsid w:val="00605CFA"/>
    <w:rsid w:val="0060738F"/>
    <w:rsid w:val="00614470"/>
    <w:rsid w:val="00620EDB"/>
    <w:rsid w:val="00620EFC"/>
    <w:rsid w:val="00624DBF"/>
    <w:rsid w:val="006330BA"/>
    <w:rsid w:val="00635408"/>
    <w:rsid w:val="00636BDC"/>
    <w:rsid w:val="006376C9"/>
    <w:rsid w:val="00651CF0"/>
    <w:rsid w:val="00652C26"/>
    <w:rsid w:val="00664BF8"/>
    <w:rsid w:val="00681374"/>
    <w:rsid w:val="006836E6"/>
    <w:rsid w:val="00683FD6"/>
    <w:rsid w:val="00684DD9"/>
    <w:rsid w:val="00690BCB"/>
    <w:rsid w:val="0069492A"/>
    <w:rsid w:val="00696EEB"/>
    <w:rsid w:val="006A2533"/>
    <w:rsid w:val="006A5B1D"/>
    <w:rsid w:val="006A7F3D"/>
    <w:rsid w:val="006B347D"/>
    <w:rsid w:val="006B5DC6"/>
    <w:rsid w:val="006B66E6"/>
    <w:rsid w:val="006B73F1"/>
    <w:rsid w:val="006C0E34"/>
    <w:rsid w:val="006C1B49"/>
    <w:rsid w:val="006C391E"/>
    <w:rsid w:val="006C5440"/>
    <w:rsid w:val="006C7603"/>
    <w:rsid w:val="006E6AAC"/>
    <w:rsid w:val="006F05AB"/>
    <w:rsid w:val="006F4000"/>
    <w:rsid w:val="006F619E"/>
    <w:rsid w:val="006F7E09"/>
    <w:rsid w:val="00700ED6"/>
    <w:rsid w:val="0071190D"/>
    <w:rsid w:val="00721120"/>
    <w:rsid w:val="00724134"/>
    <w:rsid w:val="00724DCD"/>
    <w:rsid w:val="00726535"/>
    <w:rsid w:val="007333C1"/>
    <w:rsid w:val="00733F10"/>
    <w:rsid w:val="007407E3"/>
    <w:rsid w:val="0074213E"/>
    <w:rsid w:val="007474C1"/>
    <w:rsid w:val="00747BCD"/>
    <w:rsid w:val="0075021A"/>
    <w:rsid w:val="00754918"/>
    <w:rsid w:val="00754EC7"/>
    <w:rsid w:val="00757177"/>
    <w:rsid w:val="00757B8B"/>
    <w:rsid w:val="00760702"/>
    <w:rsid w:val="00765476"/>
    <w:rsid w:val="00767CB8"/>
    <w:rsid w:val="00767D1E"/>
    <w:rsid w:val="0077069B"/>
    <w:rsid w:val="0077325C"/>
    <w:rsid w:val="0077467D"/>
    <w:rsid w:val="007834D0"/>
    <w:rsid w:val="00783992"/>
    <w:rsid w:val="007936E8"/>
    <w:rsid w:val="007938CC"/>
    <w:rsid w:val="007A2318"/>
    <w:rsid w:val="007B0241"/>
    <w:rsid w:val="007B0F02"/>
    <w:rsid w:val="007B115C"/>
    <w:rsid w:val="007B1479"/>
    <w:rsid w:val="007B42A4"/>
    <w:rsid w:val="007C1B54"/>
    <w:rsid w:val="007C1D48"/>
    <w:rsid w:val="007C2DB2"/>
    <w:rsid w:val="007C603F"/>
    <w:rsid w:val="007C612E"/>
    <w:rsid w:val="007D0562"/>
    <w:rsid w:val="007D0B59"/>
    <w:rsid w:val="007D34C7"/>
    <w:rsid w:val="007D39BB"/>
    <w:rsid w:val="007D3A01"/>
    <w:rsid w:val="007D4907"/>
    <w:rsid w:val="007E0629"/>
    <w:rsid w:val="007E34E5"/>
    <w:rsid w:val="007E3761"/>
    <w:rsid w:val="007F0DE5"/>
    <w:rsid w:val="007F1A63"/>
    <w:rsid w:val="00800725"/>
    <w:rsid w:val="00804C74"/>
    <w:rsid w:val="00807ADE"/>
    <w:rsid w:val="00810ACE"/>
    <w:rsid w:val="00815442"/>
    <w:rsid w:val="00816E74"/>
    <w:rsid w:val="00816FAA"/>
    <w:rsid w:val="008204B8"/>
    <w:rsid w:val="0082266F"/>
    <w:rsid w:val="00824E5A"/>
    <w:rsid w:val="00824F78"/>
    <w:rsid w:val="00825835"/>
    <w:rsid w:val="0083264C"/>
    <w:rsid w:val="00834C41"/>
    <w:rsid w:val="0083556E"/>
    <w:rsid w:val="00842371"/>
    <w:rsid w:val="00843818"/>
    <w:rsid w:val="008510F4"/>
    <w:rsid w:val="00853E10"/>
    <w:rsid w:val="00853E13"/>
    <w:rsid w:val="0085643B"/>
    <w:rsid w:val="00861327"/>
    <w:rsid w:val="008633A9"/>
    <w:rsid w:val="008661DB"/>
    <w:rsid w:val="00866A84"/>
    <w:rsid w:val="00874583"/>
    <w:rsid w:val="00874E9F"/>
    <w:rsid w:val="00880283"/>
    <w:rsid w:val="0088092F"/>
    <w:rsid w:val="00882AD2"/>
    <w:rsid w:val="00884F00"/>
    <w:rsid w:val="0088540F"/>
    <w:rsid w:val="00885AD6"/>
    <w:rsid w:val="0088755A"/>
    <w:rsid w:val="00887EF5"/>
    <w:rsid w:val="0089157B"/>
    <w:rsid w:val="0089175D"/>
    <w:rsid w:val="008A2706"/>
    <w:rsid w:val="008A4143"/>
    <w:rsid w:val="008B5578"/>
    <w:rsid w:val="008B6192"/>
    <w:rsid w:val="008B6EDF"/>
    <w:rsid w:val="008C3944"/>
    <w:rsid w:val="008C5827"/>
    <w:rsid w:val="008F0BE2"/>
    <w:rsid w:val="008F2034"/>
    <w:rsid w:val="00907A28"/>
    <w:rsid w:val="00912D81"/>
    <w:rsid w:val="00913BF5"/>
    <w:rsid w:val="009178FC"/>
    <w:rsid w:val="009179E3"/>
    <w:rsid w:val="00921719"/>
    <w:rsid w:val="009235C3"/>
    <w:rsid w:val="009243AF"/>
    <w:rsid w:val="00926D44"/>
    <w:rsid w:val="009432D7"/>
    <w:rsid w:val="009451A8"/>
    <w:rsid w:val="00945362"/>
    <w:rsid w:val="00956D64"/>
    <w:rsid w:val="009630E3"/>
    <w:rsid w:val="00963EE2"/>
    <w:rsid w:val="00965C3D"/>
    <w:rsid w:val="00967506"/>
    <w:rsid w:val="00967656"/>
    <w:rsid w:val="00977054"/>
    <w:rsid w:val="00980C62"/>
    <w:rsid w:val="00982792"/>
    <w:rsid w:val="00982A31"/>
    <w:rsid w:val="00985E23"/>
    <w:rsid w:val="00986191"/>
    <w:rsid w:val="00996B92"/>
    <w:rsid w:val="00997521"/>
    <w:rsid w:val="009A1476"/>
    <w:rsid w:val="009A5B5B"/>
    <w:rsid w:val="009B0B28"/>
    <w:rsid w:val="009B2BE7"/>
    <w:rsid w:val="009B4789"/>
    <w:rsid w:val="009C5484"/>
    <w:rsid w:val="009C58E5"/>
    <w:rsid w:val="009D04E2"/>
    <w:rsid w:val="009D0654"/>
    <w:rsid w:val="009D3079"/>
    <w:rsid w:val="009D79F7"/>
    <w:rsid w:val="009D7B47"/>
    <w:rsid w:val="009E16FC"/>
    <w:rsid w:val="009E6AF8"/>
    <w:rsid w:val="009F32C9"/>
    <w:rsid w:val="009F32FF"/>
    <w:rsid w:val="009F774A"/>
    <w:rsid w:val="00A02913"/>
    <w:rsid w:val="00A03E6E"/>
    <w:rsid w:val="00A051F6"/>
    <w:rsid w:val="00A10BE5"/>
    <w:rsid w:val="00A11A23"/>
    <w:rsid w:val="00A12582"/>
    <w:rsid w:val="00A15CF1"/>
    <w:rsid w:val="00A2285C"/>
    <w:rsid w:val="00A31AEB"/>
    <w:rsid w:val="00A35433"/>
    <w:rsid w:val="00A431C7"/>
    <w:rsid w:val="00A4352E"/>
    <w:rsid w:val="00A47BE9"/>
    <w:rsid w:val="00A50652"/>
    <w:rsid w:val="00A51E83"/>
    <w:rsid w:val="00A65175"/>
    <w:rsid w:val="00A656B0"/>
    <w:rsid w:val="00A66C49"/>
    <w:rsid w:val="00A678CA"/>
    <w:rsid w:val="00A70B5C"/>
    <w:rsid w:val="00A71C68"/>
    <w:rsid w:val="00A74500"/>
    <w:rsid w:val="00A7596F"/>
    <w:rsid w:val="00A866A8"/>
    <w:rsid w:val="00A92BCA"/>
    <w:rsid w:val="00A930FC"/>
    <w:rsid w:val="00A949D4"/>
    <w:rsid w:val="00A94ECB"/>
    <w:rsid w:val="00AA1FE0"/>
    <w:rsid w:val="00AA3B0D"/>
    <w:rsid w:val="00AA62AC"/>
    <w:rsid w:val="00AA6F6E"/>
    <w:rsid w:val="00AB5B5F"/>
    <w:rsid w:val="00AB7F84"/>
    <w:rsid w:val="00AC06DB"/>
    <w:rsid w:val="00AC1A37"/>
    <w:rsid w:val="00AC50E1"/>
    <w:rsid w:val="00AC7F6A"/>
    <w:rsid w:val="00AD4D16"/>
    <w:rsid w:val="00AD5439"/>
    <w:rsid w:val="00AE29C7"/>
    <w:rsid w:val="00AE3FE2"/>
    <w:rsid w:val="00AE44B2"/>
    <w:rsid w:val="00AE7066"/>
    <w:rsid w:val="00AE7A46"/>
    <w:rsid w:val="00AE7CA7"/>
    <w:rsid w:val="00AE7DBC"/>
    <w:rsid w:val="00AF460F"/>
    <w:rsid w:val="00B04974"/>
    <w:rsid w:val="00B10C9C"/>
    <w:rsid w:val="00B1225A"/>
    <w:rsid w:val="00B14BF7"/>
    <w:rsid w:val="00B317CB"/>
    <w:rsid w:val="00B40D5A"/>
    <w:rsid w:val="00B4748D"/>
    <w:rsid w:val="00B52A82"/>
    <w:rsid w:val="00B60A3D"/>
    <w:rsid w:val="00B65CCD"/>
    <w:rsid w:val="00B71D99"/>
    <w:rsid w:val="00B71E48"/>
    <w:rsid w:val="00B8171C"/>
    <w:rsid w:val="00B82475"/>
    <w:rsid w:val="00B9061E"/>
    <w:rsid w:val="00B94FD8"/>
    <w:rsid w:val="00B95773"/>
    <w:rsid w:val="00BA1201"/>
    <w:rsid w:val="00BA32C6"/>
    <w:rsid w:val="00BA42E2"/>
    <w:rsid w:val="00BA6BC4"/>
    <w:rsid w:val="00BA7D05"/>
    <w:rsid w:val="00BB0E6B"/>
    <w:rsid w:val="00BC6AE0"/>
    <w:rsid w:val="00BD2745"/>
    <w:rsid w:val="00BD3DCA"/>
    <w:rsid w:val="00BD6D2C"/>
    <w:rsid w:val="00BE276A"/>
    <w:rsid w:val="00BE45B5"/>
    <w:rsid w:val="00BE7FC9"/>
    <w:rsid w:val="00BF09AE"/>
    <w:rsid w:val="00BF0A38"/>
    <w:rsid w:val="00BF275A"/>
    <w:rsid w:val="00BF2916"/>
    <w:rsid w:val="00BF516F"/>
    <w:rsid w:val="00BF67DE"/>
    <w:rsid w:val="00C03D50"/>
    <w:rsid w:val="00C0433B"/>
    <w:rsid w:val="00C05F67"/>
    <w:rsid w:val="00C132B5"/>
    <w:rsid w:val="00C132C7"/>
    <w:rsid w:val="00C234B7"/>
    <w:rsid w:val="00C330BF"/>
    <w:rsid w:val="00C3594F"/>
    <w:rsid w:val="00C36B26"/>
    <w:rsid w:val="00C4086F"/>
    <w:rsid w:val="00C4244B"/>
    <w:rsid w:val="00C44043"/>
    <w:rsid w:val="00C511AE"/>
    <w:rsid w:val="00C614D5"/>
    <w:rsid w:val="00C66B29"/>
    <w:rsid w:val="00C76A47"/>
    <w:rsid w:val="00C815E2"/>
    <w:rsid w:val="00C83EDB"/>
    <w:rsid w:val="00C84A12"/>
    <w:rsid w:val="00C87108"/>
    <w:rsid w:val="00C872FC"/>
    <w:rsid w:val="00C87F09"/>
    <w:rsid w:val="00C90118"/>
    <w:rsid w:val="00C9174A"/>
    <w:rsid w:val="00CA687E"/>
    <w:rsid w:val="00CB02B5"/>
    <w:rsid w:val="00CB1759"/>
    <w:rsid w:val="00CB1AC4"/>
    <w:rsid w:val="00CB3600"/>
    <w:rsid w:val="00CB4057"/>
    <w:rsid w:val="00CB70D2"/>
    <w:rsid w:val="00CC074E"/>
    <w:rsid w:val="00CD1998"/>
    <w:rsid w:val="00CD1EA2"/>
    <w:rsid w:val="00CD24D5"/>
    <w:rsid w:val="00CD65B3"/>
    <w:rsid w:val="00CE2D5D"/>
    <w:rsid w:val="00CE6136"/>
    <w:rsid w:val="00CE61BB"/>
    <w:rsid w:val="00CE644B"/>
    <w:rsid w:val="00CF124B"/>
    <w:rsid w:val="00CF1C63"/>
    <w:rsid w:val="00CF24F0"/>
    <w:rsid w:val="00CF428B"/>
    <w:rsid w:val="00D01B36"/>
    <w:rsid w:val="00D06DF3"/>
    <w:rsid w:val="00D07B8C"/>
    <w:rsid w:val="00D11991"/>
    <w:rsid w:val="00D13FB1"/>
    <w:rsid w:val="00D200D4"/>
    <w:rsid w:val="00D20D2A"/>
    <w:rsid w:val="00D403B0"/>
    <w:rsid w:val="00D40B8D"/>
    <w:rsid w:val="00D41C25"/>
    <w:rsid w:val="00D41F08"/>
    <w:rsid w:val="00D5053F"/>
    <w:rsid w:val="00D56539"/>
    <w:rsid w:val="00D62863"/>
    <w:rsid w:val="00D63D2D"/>
    <w:rsid w:val="00D649B3"/>
    <w:rsid w:val="00D70E87"/>
    <w:rsid w:val="00D71A4B"/>
    <w:rsid w:val="00D72DFC"/>
    <w:rsid w:val="00D7396D"/>
    <w:rsid w:val="00D74C42"/>
    <w:rsid w:val="00D74CA3"/>
    <w:rsid w:val="00D76C3F"/>
    <w:rsid w:val="00D80578"/>
    <w:rsid w:val="00D828FA"/>
    <w:rsid w:val="00D907E6"/>
    <w:rsid w:val="00D92B97"/>
    <w:rsid w:val="00D94EA8"/>
    <w:rsid w:val="00D95924"/>
    <w:rsid w:val="00DA28F7"/>
    <w:rsid w:val="00DA4A72"/>
    <w:rsid w:val="00DA6484"/>
    <w:rsid w:val="00DB453B"/>
    <w:rsid w:val="00DB7F11"/>
    <w:rsid w:val="00DC2FEC"/>
    <w:rsid w:val="00DC3A33"/>
    <w:rsid w:val="00DD2634"/>
    <w:rsid w:val="00DD3BBE"/>
    <w:rsid w:val="00DD4094"/>
    <w:rsid w:val="00DD42A1"/>
    <w:rsid w:val="00DD4F46"/>
    <w:rsid w:val="00DE2272"/>
    <w:rsid w:val="00DE22F9"/>
    <w:rsid w:val="00DE6413"/>
    <w:rsid w:val="00DE786F"/>
    <w:rsid w:val="00DF2494"/>
    <w:rsid w:val="00E01924"/>
    <w:rsid w:val="00E031DC"/>
    <w:rsid w:val="00E04521"/>
    <w:rsid w:val="00E0732D"/>
    <w:rsid w:val="00E11EA7"/>
    <w:rsid w:val="00E12A94"/>
    <w:rsid w:val="00E27D54"/>
    <w:rsid w:val="00E27E0B"/>
    <w:rsid w:val="00E31E73"/>
    <w:rsid w:val="00E3498D"/>
    <w:rsid w:val="00E5044D"/>
    <w:rsid w:val="00E506F6"/>
    <w:rsid w:val="00E517DC"/>
    <w:rsid w:val="00E60AFB"/>
    <w:rsid w:val="00E70D54"/>
    <w:rsid w:val="00E71F79"/>
    <w:rsid w:val="00E73CFF"/>
    <w:rsid w:val="00E770C3"/>
    <w:rsid w:val="00E77F45"/>
    <w:rsid w:val="00E86ED1"/>
    <w:rsid w:val="00E86F8C"/>
    <w:rsid w:val="00E96B26"/>
    <w:rsid w:val="00E96F4F"/>
    <w:rsid w:val="00E97149"/>
    <w:rsid w:val="00E9744A"/>
    <w:rsid w:val="00EA2B01"/>
    <w:rsid w:val="00EA655C"/>
    <w:rsid w:val="00EB2280"/>
    <w:rsid w:val="00EB6CD9"/>
    <w:rsid w:val="00EC4C3B"/>
    <w:rsid w:val="00EC708C"/>
    <w:rsid w:val="00ED1808"/>
    <w:rsid w:val="00EE3C36"/>
    <w:rsid w:val="00EE4E69"/>
    <w:rsid w:val="00EF0552"/>
    <w:rsid w:val="00EF1CCD"/>
    <w:rsid w:val="00EF4595"/>
    <w:rsid w:val="00EF5DAF"/>
    <w:rsid w:val="00F000CA"/>
    <w:rsid w:val="00F1036B"/>
    <w:rsid w:val="00F15529"/>
    <w:rsid w:val="00F16D51"/>
    <w:rsid w:val="00F220AD"/>
    <w:rsid w:val="00F25CA1"/>
    <w:rsid w:val="00F3012C"/>
    <w:rsid w:val="00F314C3"/>
    <w:rsid w:val="00F32791"/>
    <w:rsid w:val="00F446DB"/>
    <w:rsid w:val="00F54AF9"/>
    <w:rsid w:val="00F67EFA"/>
    <w:rsid w:val="00F70457"/>
    <w:rsid w:val="00F81DDD"/>
    <w:rsid w:val="00F83EF5"/>
    <w:rsid w:val="00F8456F"/>
    <w:rsid w:val="00F8619E"/>
    <w:rsid w:val="00F871CB"/>
    <w:rsid w:val="00F87FD8"/>
    <w:rsid w:val="00F906F5"/>
    <w:rsid w:val="00F92B3A"/>
    <w:rsid w:val="00F93AC9"/>
    <w:rsid w:val="00F93AFF"/>
    <w:rsid w:val="00F96236"/>
    <w:rsid w:val="00FA2F4D"/>
    <w:rsid w:val="00FA6D5F"/>
    <w:rsid w:val="00FC0C74"/>
    <w:rsid w:val="00FC3371"/>
    <w:rsid w:val="00FD0099"/>
    <w:rsid w:val="00FD2A1B"/>
    <w:rsid w:val="00FD4592"/>
    <w:rsid w:val="00FD6834"/>
    <w:rsid w:val="00FE17F5"/>
    <w:rsid w:val="00FE1BFF"/>
    <w:rsid w:val="00FE2CE6"/>
    <w:rsid w:val="00FE3BD7"/>
    <w:rsid w:val="00FE6098"/>
    <w:rsid w:val="00FF1189"/>
    <w:rsid w:val="00FF1403"/>
    <w:rsid w:val="00FF26BE"/>
    <w:rsid w:val="00FF2F10"/>
    <w:rsid w:val="0F261DA3"/>
    <w:rsid w:val="18B015B9"/>
    <w:rsid w:val="44257CFE"/>
    <w:rsid w:val="6EA72819"/>
    <w:rsid w:val="71BC7059"/>
    <w:rsid w:val="737A4CEC"/>
    <w:rsid w:val="7C3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7D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4F5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731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color w:val="333333"/>
      <w:sz w:val="31"/>
      <w:szCs w:val="31"/>
      <w:lang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56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73A4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1"/>
    <w:qFormat/>
    <w:pPr>
      <w:ind w:left="227"/>
    </w:pPr>
    <w:rPr>
      <w:rFonts w:ascii="Arial Unicode MS" w:eastAsia="Arial Unicode MS" w:hAnsi="Arial Unicode MS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rPr>
      <w:color w:val="338DE6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  <w:rPr>
      <w:color w:val="FFFFFF"/>
      <w:sz w:val="18"/>
      <w:szCs w:val="18"/>
      <w:bdr w:val="single" w:sz="6" w:space="0" w:color="52A3F5"/>
      <w:shd w:val="clear" w:color="auto" w:fill="52A3F5"/>
    </w:rPr>
  </w:style>
  <w:style w:type="character" w:styleId="ac">
    <w:name w:val="Hyperlink"/>
    <w:basedOn w:val="a0"/>
    <w:uiPriority w:val="99"/>
    <w:semiHidden/>
    <w:unhideWhenUsed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rPr>
      <w:rFonts w:ascii="serif" w:eastAsia="serif" w:hAnsi="serif" w:cs="serif" w:hint="default"/>
      <w:sz w:val="21"/>
      <w:szCs w:val="21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227"/>
      <w:outlineLvl w:val="1"/>
    </w:pPr>
    <w:rPr>
      <w:rFonts w:ascii="Arial Unicode MS" w:eastAsia="Arial Unicode MS" w:hAnsi="Arial Unicode MS"/>
      <w:b/>
      <w:bCs/>
      <w:sz w:val="32"/>
      <w:szCs w:val="32"/>
    </w:rPr>
  </w:style>
  <w:style w:type="paragraph" w:styleId="ad">
    <w:name w:val="List Paragraph"/>
    <w:basedOn w:val="a"/>
    <w:link w:val="Char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both"/>
    </w:pPr>
    <w:rPr>
      <w:rFonts w:ascii="Times New Roman" w:eastAsia="宋体" w:hAnsi="Times New Roman" w:cs="Times New Roman"/>
      <w:sz w:val="20"/>
      <w:szCs w:val="20"/>
      <w:lang w:eastAsia="zh-CN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Char4">
    <w:name w:val="列出段落 Char"/>
    <w:link w:val="ad"/>
    <w:rsid w:val="009D7B4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e">
    <w:name w:val="Date"/>
    <w:basedOn w:val="a"/>
    <w:next w:val="a"/>
    <w:link w:val="Char5"/>
    <w:uiPriority w:val="99"/>
    <w:semiHidden/>
    <w:unhideWhenUsed/>
    <w:rsid w:val="006B73F1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6B73F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a0"/>
    <w:link w:val="1"/>
    <w:uiPriority w:val="9"/>
    <w:rsid w:val="005731DC"/>
    <w:rPr>
      <w:rFonts w:asciiTheme="minorHAnsi" w:eastAsiaTheme="minorEastAsia" w:hAnsiTheme="minorHAnsi" w:cstheme="minorBidi"/>
      <w:b/>
      <w:bCs/>
      <w:kern w:val="44"/>
      <w:sz w:val="44"/>
      <w:szCs w:val="44"/>
      <w:lang w:eastAsia="en-US"/>
    </w:rPr>
  </w:style>
  <w:style w:type="character" w:styleId="af">
    <w:name w:val="annotation reference"/>
    <w:basedOn w:val="a0"/>
    <w:uiPriority w:val="99"/>
    <w:semiHidden/>
    <w:unhideWhenUsed/>
    <w:rsid w:val="00D41C25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D41C25"/>
  </w:style>
  <w:style w:type="character" w:customStyle="1" w:styleId="Char6">
    <w:name w:val="批注文字 Char"/>
    <w:basedOn w:val="a0"/>
    <w:link w:val="af0"/>
    <w:uiPriority w:val="99"/>
    <w:semiHidden/>
    <w:rsid w:val="00D41C2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D41C25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D41C2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uiPriority w:val="1"/>
    <w:rsid w:val="000156A4"/>
    <w:rPr>
      <w:rFonts w:ascii="Arial Unicode MS" w:eastAsia="Arial Unicode MS" w:hAnsi="Arial Unicode MS" w:cstheme="minorBidi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"/>
    <w:rsid w:val="000156A4"/>
    <w:rPr>
      <w:rFonts w:asciiTheme="minorHAnsi" w:eastAsiaTheme="minorEastAsia" w:hAnsiTheme="minorHAnsi" w:cstheme="minorBidi"/>
      <w:b/>
      <w:bCs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rsid w:val="004033D7"/>
    <w:rPr>
      <w:rFonts w:ascii="宋体" w:hAnsi="宋体"/>
      <w:b/>
      <w:color w:val="333333"/>
      <w:sz w:val="31"/>
      <w:szCs w:val="31"/>
    </w:rPr>
  </w:style>
  <w:style w:type="character" w:customStyle="1" w:styleId="4Char">
    <w:name w:val="标题 4 Char"/>
    <w:basedOn w:val="a0"/>
    <w:link w:val="4"/>
    <w:uiPriority w:val="9"/>
    <w:rsid w:val="00273A43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4F5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731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color w:val="333333"/>
      <w:sz w:val="31"/>
      <w:szCs w:val="31"/>
      <w:lang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56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73A4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1"/>
    <w:qFormat/>
    <w:pPr>
      <w:ind w:left="227"/>
    </w:pPr>
    <w:rPr>
      <w:rFonts w:ascii="Arial Unicode MS" w:eastAsia="Arial Unicode MS" w:hAnsi="Arial Unicode MS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rPr>
      <w:color w:val="338DE6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  <w:rPr>
      <w:color w:val="FFFFFF"/>
      <w:sz w:val="18"/>
      <w:szCs w:val="18"/>
      <w:bdr w:val="single" w:sz="6" w:space="0" w:color="52A3F5"/>
      <w:shd w:val="clear" w:color="auto" w:fill="52A3F5"/>
    </w:rPr>
  </w:style>
  <w:style w:type="character" w:styleId="ac">
    <w:name w:val="Hyperlink"/>
    <w:basedOn w:val="a0"/>
    <w:uiPriority w:val="99"/>
    <w:semiHidden/>
    <w:unhideWhenUsed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rPr>
      <w:rFonts w:ascii="serif" w:eastAsia="serif" w:hAnsi="serif" w:cs="serif" w:hint="default"/>
      <w:sz w:val="21"/>
      <w:szCs w:val="21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227"/>
      <w:outlineLvl w:val="1"/>
    </w:pPr>
    <w:rPr>
      <w:rFonts w:ascii="Arial Unicode MS" w:eastAsia="Arial Unicode MS" w:hAnsi="Arial Unicode MS"/>
      <w:b/>
      <w:bCs/>
      <w:sz w:val="32"/>
      <w:szCs w:val="32"/>
    </w:rPr>
  </w:style>
  <w:style w:type="paragraph" w:styleId="ad">
    <w:name w:val="List Paragraph"/>
    <w:basedOn w:val="a"/>
    <w:link w:val="Char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both"/>
    </w:pPr>
    <w:rPr>
      <w:rFonts w:ascii="Times New Roman" w:eastAsia="宋体" w:hAnsi="Times New Roman" w:cs="Times New Roman"/>
      <w:sz w:val="20"/>
      <w:szCs w:val="20"/>
      <w:lang w:eastAsia="zh-CN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Char4">
    <w:name w:val="列出段落 Char"/>
    <w:link w:val="ad"/>
    <w:rsid w:val="009D7B4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e">
    <w:name w:val="Date"/>
    <w:basedOn w:val="a"/>
    <w:next w:val="a"/>
    <w:link w:val="Char5"/>
    <w:uiPriority w:val="99"/>
    <w:semiHidden/>
    <w:unhideWhenUsed/>
    <w:rsid w:val="006B73F1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6B73F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a0"/>
    <w:link w:val="1"/>
    <w:uiPriority w:val="9"/>
    <w:rsid w:val="005731DC"/>
    <w:rPr>
      <w:rFonts w:asciiTheme="minorHAnsi" w:eastAsiaTheme="minorEastAsia" w:hAnsiTheme="minorHAnsi" w:cstheme="minorBidi"/>
      <w:b/>
      <w:bCs/>
      <w:kern w:val="44"/>
      <w:sz w:val="44"/>
      <w:szCs w:val="44"/>
      <w:lang w:eastAsia="en-US"/>
    </w:rPr>
  </w:style>
  <w:style w:type="character" w:styleId="af">
    <w:name w:val="annotation reference"/>
    <w:basedOn w:val="a0"/>
    <w:uiPriority w:val="99"/>
    <w:semiHidden/>
    <w:unhideWhenUsed/>
    <w:rsid w:val="00D41C25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D41C25"/>
  </w:style>
  <w:style w:type="character" w:customStyle="1" w:styleId="Char6">
    <w:name w:val="批注文字 Char"/>
    <w:basedOn w:val="a0"/>
    <w:link w:val="af0"/>
    <w:uiPriority w:val="99"/>
    <w:semiHidden/>
    <w:rsid w:val="00D41C2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D41C25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D41C2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uiPriority w:val="1"/>
    <w:rsid w:val="000156A4"/>
    <w:rPr>
      <w:rFonts w:ascii="Arial Unicode MS" w:eastAsia="Arial Unicode MS" w:hAnsi="Arial Unicode MS" w:cstheme="minorBidi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"/>
    <w:rsid w:val="000156A4"/>
    <w:rPr>
      <w:rFonts w:asciiTheme="minorHAnsi" w:eastAsiaTheme="minorEastAsia" w:hAnsiTheme="minorHAnsi" w:cstheme="minorBidi"/>
      <w:b/>
      <w:bCs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rsid w:val="004033D7"/>
    <w:rPr>
      <w:rFonts w:ascii="宋体" w:hAnsi="宋体"/>
      <w:b/>
      <w:color w:val="333333"/>
      <w:sz w:val="31"/>
      <w:szCs w:val="31"/>
    </w:rPr>
  </w:style>
  <w:style w:type="character" w:customStyle="1" w:styleId="4Char">
    <w:name w:val="标题 4 Char"/>
    <w:basedOn w:val="a0"/>
    <w:link w:val="4"/>
    <w:uiPriority w:val="9"/>
    <w:rsid w:val="00273A43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26" Type="http://schemas.openxmlformats.org/officeDocument/2006/relationships/hyperlink" Target="http://www.shen-hua.com.cn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3.emf"/><Relationship Id="rId7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5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10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24" Type="http://schemas.openxmlformats.org/officeDocument/2006/relationships/image" Target="media/image16.emf"/><Relationship Id="rId5" Type="http://schemas.microsoft.com/office/2007/relationships/stylesWithEffects" Target="stylesWithEffects.xml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52DA0-51C4-4DC0-904C-8C121409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3506</Words>
  <Characters>19989</Characters>
  <Application>Microsoft Office Word</Application>
  <DocSecurity>0</DocSecurity>
  <Lines>166</Lines>
  <Paragraphs>46</Paragraphs>
  <ScaleCrop>false</ScaleCrop>
  <Company>Hewlett-Packard Company</Company>
  <LinksUpToDate>false</LinksUpToDate>
  <CharactersWithSpaces>23449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yi.cai(蔡翼 TSRC-UBE/52I10)</cp:lastModifiedBy>
  <cp:revision>4</cp:revision>
  <cp:lastPrinted>2020-05-27T00:24:00Z</cp:lastPrinted>
  <dcterms:created xsi:type="dcterms:W3CDTF">2020-05-27T00:01:00Z</dcterms:created>
  <dcterms:modified xsi:type="dcterms:W3CDTF">2020-05-27T00:24:00Z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2052-11.1.0.8661</vt:lpwstr>
  </property>
</Properties>
</file>